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2C6" w:rsidRDefault="000D42C6" w:rsidP="000D42C6">
      <w:pPr>
        <w:pStyle w:val="1"/>
        <w:jc w:val="center"/>
        <w:rPr>
          <w:rFonts w:cs="宋体"/>
          <w:color w:val="111111"/>
        </w:rPr>
      </w:pPr>
      <w:bookmarkStart w:id="0" w:name="_Toc26282"/>
      <w:r>
        <w:rPr>
          <w:rFonts w:hint="eastAsia"/>
        </w:rPr>
        <w:t>阳光学院大学生创新</w:t>
      </w:r>
      <w:r>
        <w:rPr>
          <w:rFonts w:cs="宋体" w:hint="eastAsia"/>
          <w:color w:val="111111"/>
        </w:rPr>
        <w:t>创业导师帮扶办法</w:t>
      </w:r>
      <w:bookmarkEnd w:id="0"/>
    </w:p>
    <w:p w:rsidR="000D42C6" w:rsidRDefault="000D42C6" w:rsidP="000D42C6">
      <w:pPr>
        <w:pStyle w:val="1"/>
        <w:jc w:val="center"/>
        <w:rPr>
          <w:rFonts w:cs="宋体"/>
          <w:color w:val="111111"/>
        </w:rPr>
      </w:pPr>
      <w:bookmarkStart w:id="1" w:name="_Toc16135"/>
      <w:bookmarkStart w:id="2" w:name="_Toc6395"/>
      <w:bookmarkStart w:id="3" w:name="_Toc24350"/>
      <w:r>
        <w:rPr>
          <w:rFonts w:cs="宋体" w:hint="eastAsia"/>
          <w:color w:val="111111"/>
        </w:rPr>
        <w:t>（试行）</w:t>
      </w:r>
      <w:bookmarkEnd w:id="1"/>
      <w:bookmarkEnd w:id="2"/>
      <w:bookmarkEnd w:id="3"/>
    </w:p>
    <w:p w:rsidR="000D42C6" w:rsidRDefault="000D42C6" w:rsidP="000D42C6">
      <w:pPr>
        <w:widowControl/>
        <w:ind w:firstLineChars="200" w:firstLine="640"/>
        <w:jc w:val="center"/>
        <w:rPr>
          <w:rFonts w:ascii="仿宋_GB2312"/>
          <w:kern w:val="0"/>
          <w:sz w:val="32"/>
          <w:szCs w:val="32"/>
        </w:rPr>
      </w:pPr>
    </w:p>
    <w:p w:rsidR="000D42C6" w:rsidRDefault="000D42C6" w:rsidP="000D42C6">
      <w:pPr>
        <w:pStyle w:val="10"/>
        <w:widowControl/>
        <w:numPr>
          <w:ilvl w:val="0"/>
          <w:numId w:val="1"/>
        </w:numPr>
        <w:ind w:firstLineChars="0"/>
        <w:jc w:val="center"/>
        <w:rPr>
          <w:rFonts w:ascii="仿宋_GB2312"/>
          <w:b/>
          <w:kern w:val="0"/>
          <w:sz w:val="36"/>
          <w:szCs w:val="36"/>
        </w:rPr>
      </w:pPr>
      <w:r>
        <w:rPr>
          <w:rFonts w:ascii="仿宋_GB2312" w:hint="eastAsia"/>
          <w:b/>
          <w:kern w:val="0"/>
          <w:sz w:val="36"/>
          <w:szCs w:val="36"/>
        </w:rPr>
        <w:t xml:space="preserve"> 总则</w:t>
      </w:r>
    </w:p>
    <w:p w:rsidR="000D42C6" w:rsidRDefault="000D42C6" w:rsidP="000D42C6">
      <w:pPr>
        <w:widowControl/>
        <w:spacing w:line="360" w:lineRule="auto"/>
        <w:ind w:firstLineChars="200" w:firstLine="640"/>
        <w:jc w:val="left"/>
        <w:rPr>
          <w:rFonts w:ascii="仿宋_GB2312" w:hAnsi="仿宋_GB2312" w:cs="仿宋_GB2312"/>
          <w:color w:val="000000"/>
          <w:kern w:val="0"/>
          <w:sz w:val="32"/>
          <w:szCs w:val="32"/>
        </w:rPr>
      </w:pPr>
      <w:r>
        <w:rPr>
          <w:rFonts w:ascii="仿宋_GB2312" w:hAnsi="仿宋_GB2312" w:cs="仿宋_GB2312" w:hint="eastAsia"/>
          <w:color w:val="000000"/>
          <w:kern w:val="0"/>
          <w:sz w:val="32"/>
          <w:szCs w:val="32"/>
        </w:rPr>
        <w:t>第一条</w:t>
      </w:r>
      <w:r>
        <w:rPr>
          <w:rFonts w:ascii="仿宋_GB2312" w:hAnsi="仿宋_GB2312" w:cs="仿宋_GB2312" w:hint="eastAsia"/>
          <w:color w:val="000000"/>
          <w:kern w:val="0"/>
          <w:sz w:val="32"/>
          <w:szCs w:val="32"/>
        </w:rPr>
        <w:t xml:space="preserve"> </w:t>
      </w:r>
      <w:r>
        <w:rPr>
          <w:rFonts w:ascii="仿宋_GB2312" w:hAnsi="仿宋_GB2312" w:cs="仿宋_GB2312" w:hint="eastAsia"/>
          <w:color w:val="000000"/>
          <w:kern w:val="0"/>
          <w:sz w:val="32"/>
          <w:szCs w:val="32"/>
        </w:rPr>
        <w:t>为了提高学生的创新创业能力和创业成功率，充分利用社会创新智力资源，更好</w:t>
      </w:r>
      <w:ins w:id="4" w:author="acer" w:date="2017-06-13T15:01:00Z">
        <w:r>
          <w:rPr>
            <w:rFonts w:ascii="仿宋_GB2312" w:hAnsi="仿宋_GB2312" w:cs="仿宋_GB2312" w:hint="eastAsia"/>
            <w:color w:val="000000"/>
            <w:kern w:val="0"/>
            <w:sz w:val="32"/>
            <w:szCs w:val="32"/>
          </w:rPr>
          <w:t>地</w:t>
        </w:r>
      </w:ins>
      <w:r>
        <w:rPr>
          <w:rFonts w:ascii="仿宋_GB2312" w:hAnsi="仿宋_GB2312" w:cs="仿宋_GB2312" w:hint="eastAsia"/>
          <w:color w:val="000000"/>
          <w:kern w:val="0"/>
          <w:sz w:val="32"/>
          <w:szCs w:val="32"/>
        </w:rPr>
        <w:t>推动我校创新创业工作，提高我校创新创业服务水平，现</w:t>
      </w:r>
      <w:ins w:id="5" w:author="acer" w:date="2017-06-13T15:04:00Z">
        <w:r>
          <w:rPr>
            <w:rFonts w:ascii="仿宋_GB2312" w:hAnsi="仿宋_GB2312" w:cs="仿宋_GB2312" w:hint="eastAsia"/>
            <w:color w:val="000000"/>
            <w:kern w:val="0"/>
            <w:sz w:val="32"/>
            <w:szCs w:val="32"/>
          </w:rPr>
          <w:t>制定创新创业</w:t>
        </w:r>
      </w:ins>
      <w:r>
        <w:rPr>
          <w:rFonts w:ascii="仿宋_GB2312" w:hAnsi="仿宋_GB2312" w:cs="仿宋_GB2312" w:hint="eastAsia"/>
          <w:color w:val="000000"/>
          <w:kern w:val="0"/>
          <w:sz w:val="32"/>
          <w:szCs w:val="32"/>
        </w:rPr>
        <w:t>导师帮扶办法。</w:t>
      </w:r>
    </w:p>
    <w:p w:rsidR="000D42C6" w:rsidRDefault="000D42C6" w:rsidP="000D42C6">
      <w:pPr>
        <w:widowControl/>
        <w:spacing w:line="360" w:lineRule="auto"/>
        <w:ind w:firstLineChars="200" w:firstLine="640"/>
        <w:jc w:val="left"/>
        <w:rPr>
          <w:rFonts w:ascii="仿宋_GB2312" w:hAnsi="仿宋_GB2312" w:cs="仿宋_GB2312"/>
          <w:color w:val="000000"/>
          <w:kern w:val="0"/>
          <w:sz w:val="32"/>
          <w:szCs w:val="32"/>
        </w:rPr>
      </w:pPr>
      <w:r>
        <w:rPr>
          <w:rFonts w:ascii="仿宋_GB2312" w:hAnsi="仿宋_GB2312" w:cs="仿宋_GB2312" w:hint="eastAsia"/>
          <w:color w:val="000000"/>
          <w:kern w:val="0"/>
          <w:sz w:val="32"/>
          <w:szCs w:val="32"/>
        </w:rPr>
        <w:t>第二条</w:t>
      </w:r>
      <w:r>
        <w:rPr>
          <w:rFonts w:ascii="仿宋_GB2312" w:hAnsi="仿宋_GB2312" w:cs="仿宋_GB2312" w:hint="eastAsia"/>
          <w:color w:val="000000"/>
          <w:kern w:val="0"/>
          <w:sz w:val="32"/>
          <w:szCs w:val="32"/>
        </w:rPr>
        <w:t xml:space="preserve"> </w:t>
      </w:r>
      <w:r>
        <w:rPr>
          <w:rFonts w:ascii="仿宋_GB2312" w:hAnsi="仿宋_GB2312" w:cs="仿宋_GB2312" w:hint="eastAsia"/>
          <w:color w:val="000000"/>
          <w:kern w:val="0"/>
          <w:sz w:val="32"/>
          <w:szCs w:val="32"/>
        </w:rPr>
        <w:t>创业导师从成功企业家、行业管理专家、投资金融等专业机构人员、科技技术专家等领域聘任，为大学生创业提供导向性、专业性、实践性的指导服务。</w:t>
      </w:r>
      <w:r>
        <w:rPr>
          <w:rFonts w:ascii="仿宋_GB2312" w:hAnsi="仿宋_GB2312" w:cs="仿宋_GB2312" w:hint="eastAsia"/>
          <w:color w:val="000000"/>
          <w:kern w:val="0"/>
          <w:sz w:val="32"/>
          <w:szCs w:val="32"/>
        </w:rPr>
        <w:t xml:space="preserve"> </w:t>
      </w:r>
    </w:p>
    <w:p w:rsidR="000D42C6" w:rsidRDefault="000D42C6" w:rsidP="000D42C6">
      <w:pPr>
        <w:widowControl/>
        <w:spacing w:line="360" w:lineRule="auto"/>
        <w:ind w:firstLineChars="200" w:firstLine="640"/>
        <w:jc w:val="left"/>
        <w:rPr>
          <w:rFonts w:ascii="仿宋_GB2312" w:hAnsi="仿宋_GB2312" w:cs="仿宋_GB2312"/>
          <w:color w:val="000000"/>
          <w:kern w:val="0"/>
          <w:sz w:val="32"/>
          <w:szCs w:val="32"/>
        </w:rPr>
      </w:pPr>
      <w:r>
        <w:rPr>
          <w:rFonts w:ascii="仿宋_GB2312" w:hAnsi="仿宋_GB2312" w:cs="仿宋_GB2312" w:hint="eastAsia"/>
          <w:color w:val="000000"/>
          <w:kern w:val="0"/>
          <w:sz w:val="32"/>
          <w:szCs w:val="32"/>
        </w:rPr>
        <w:t>第三条</w:t>
      </w:r>
      <w:r>
        <w:rPr>
          <w:rFonts w:ascii="仿宋_GB2312" w:hAnsi="仿宋_GB2312" w:cs="仿宋_GB2312" w:hint="eastAsia"/>
          <w:color w:val="000000"/>
          <w:kern w:val="0"/>
          <w:sz w:val="32"/>
          <w:szCs w:val="32"/>
        </w:rPr>
        <w:t xml:space="preserve"> </w:t>
      </w:r>
      <w:r>
        <w:rPr>
          <w:rFonts w:ascii="仿宋_GB2312" w:hAnsi="仿宋_GB2312" w:cs="仿宋_GB2312" w:hint="eastAsia"/>
          <w:color w:val="000000"/>
          <w:kern w:val="0"/>
          <w:sz w:val="32"/>
          <w:szCs w:val="32"/>
        </w:rPr>
        <w:t>本办法适用于创新创业教育学院聘请的所有创业导师。</w:t>
      </w:r>
    </w:p>
    <w:p w:rsidR="000D42C6" w:rsidRDefault="000D42C6" w:rsidP="000D42C6">
      <w:pPr>
        <w:widowControl/>
        <w:jc w:val="center"/>
        <w:rPr>
          <w:rFonts w:ascii="仿宋_GB2312" w:eastAsia="仿宋_GB2312" w:hAnsi="Times New Roman"/>
          <w:b/>
          <w:kern w:val="0"/>
          <w:sz w:val="36"/>
          <w:szCs w:val="36"/>
        </w:rPr>
      </w:pPr>
      <w:r>
        <w:rPr>
          <w:rFonts w:ascii="仿宋_GB2312" w:eastAsia="仿宋_GB2312" w:hAnsi="Times New Roman" w:hint="eastAsia"/>
          <w:b/>
          <w:kern w:val="0"/>
          <w:sz w:val="36"/>
          <w:szCs w:val="36"/>
        </w:rPr>
        <w:t>第二章 创新创业导师的聘任</w:t>
      </w:r>
    </w:p>
    <w:p w:rsidR="000D42C6" w:rsidRDefault="000D42C6" w:rsidP="000D42C6">
      <w:pPr>
        <w:widowControl/>
        <w:spacing w:line="360" w:lineRule="auto"/>
        <w:ind w:firstLineChars="200" w:firstLine="640"/>
        <w:jc w:val="left"/>
        <w:rPr>
          <w:rFonts w:ascii="仿宋_GB2312" w:hAnsi="仿宋_GB2312" w:cs="仿宋_GB2312"/>
          <w:color w:val="000000"/>
          <w:kern w:val="0"/>
          <w:sz w:val="32"/>
          <w:szCs w:val="32"/>
        </w:rPr>
      </w:pPr>
      <w:r>
        <w:rPr>
          <w:rFonts w:ascii="仿宋_GB2312" w:hAnsi="仿宋_GB2312" w:cs="仿宋_GB2312" w:hint="eastAsia"/>
          <w:color w:val="000000"/>
          <w:kern w:val="0"/>
          <w:sz w:val="32"/>
          <w:szCs w:val="32"/>
        </w:rPr>
        <w:t>第四条</w:t>
      </w:r>
      <w:r>
        <w:rPr>
          <w:rFonts w:ascii="仿宋_GB2312" w:hAnsi="仿宋_GB2312" w:cs="仿宋_GB2312" w:hint="eastAsia"/>
          <w:color w:val="000000"/>
          <w:kern w:val="0"/>
          <w:sz w:val="32"/>
          <w:szCs w:val="32"/>
        </w:rPr>
        <w:t xml:space="preserve"> </w:t>
      </w:r>
      <w:r>
        <w:rPr>
          <w:rFonts w:ascii="仿宋_GB2312" w:hAnsi="仿宋_GB2312" w:cs="仿宋_GB2312" w:hint="eastAsia"/>
          <w:color w:val="000000"/>
          <w:kern w:val="0"/>
          <w:sz w:val="32"/>
          <w:szCs w:val="32"/>
        </w:rPr>
        <w:t>创新创业导师库</w:t>
      </w:r>
      <w:ins w:id="6" w:author="acer" w:date="2017-06-13T15:12:00Z">
        <w:r>
          <w:rPr>
            <w:rFonts w:ascii="仿宋_GB2312" w:hAnsi="仿宋_GB2312" w:cs="仿宋_GB2312" w:hint="eastAsia"/>
            <w:color w:val="000000"/>
            <w:kern w:val="0"/>
            <w:sz w:val="32"/>
            <w:szCs w:val="32"/>
          </w:rPr>
          <w:t>由以下</w:t>
        </w:r>
      </w:ins>
      <w:r>
        <w:rPr>
          <w:rFonts w:ascii="仿宋_GB2312" w:hAnsi="仿宋_GB2312" w:cs="仿宋_GB2312" w:hint="eastAsia"/>
          <w:color w:val="000000"/>
          <w:kern w:val="0"/>
          <w:sz w:val="32"/>
          <w:szCs w:val="32"/>
        </w:rPr>
        <w:t>人员组成</w:t>
      </w:r>
      <w:ins w:id="7" w:author="acer" w:date="2017-06-13T15:12:00Z">
        <w:r>
          <w:rPr>
            <w:rFonts w:ascii="仿宋_GB2312" w:hAnsi="仿宋_GB2312" w:cs="仿宋_GB2312" w:hint="eastAsia"/>
            <w:color w:val="000000"/>
            <w:kern w:val="0"/>
            <w:sz w:val="32"/>
            <w:szCs w:val="32"/>
          </w:rPr>
          <w:t>：</w:t>
        </w:r>
      </w:ins>
    </w:p>
    <w:p w:rsidR="000D42C6" w:rsidRDefault="000D42C6" w:rsidP="000D42C6">
      <w:pPr>
        <w:widowControl/>
        <w:spacing w:line="360" w:lineRule="auto"/>
        <w:ind w:firstLineChars="200" w:firstLine="640"/>
        <w:jc w:val="left"/>
        <w:rPr>
          <w:rFonts w:ascii="仿宋_GB2312" w:hAnsi="仿宋_GB2312" w:cs="仿宋_GB2312"/>
          <w:color w:val="000000"/>
          <w:kern w:val="0"/>
          <w:sz w:val="32"/>
          <w:szCs w:val="32"/>
        </w:rPr>
      </w:pPr>
      <w:r>
        <w:rPr>
          <w:rFonts w:ascii="仿宋_GB2312" w:hAnsi="仿宋_GB2312" w:cs="仿宋_GB2312" w:hint="eastAsia"/>
          <w:color w:val="000000"/>
          <w:kern w:val="0"/>
          <w:sz w:val="32"/>
          <w:szCs w:val="32"/>
        </w:rPr>
        <w:t>（一）校内专业教师由各系推荐，以有副高</w:t>
      </w:r>
      <w:ins w:id="8" w:author="acer" w:date="2017-06-13T15:08:00Z">
        <w:r>
          <w:rPr>
            <w:rFonts w:ascii="仿宋_GB2312" w:hAnsi="仿宋_GB2312" w:cs="仿宋_GB2312" w:hint="eastAsia"/>
            <w:color w:val="000000"/>
            <w:kern w:val="0"/>
            <w:sz w:val="32"/>
            <w:szCs w:val="32"/>
          </w:rPr>
          <w:t>及</w:t>
        </w:r>
      </w:ins>
      <w:r>
        <w:rPr>
          <w:rFonts w:ascii="仿宋_GB2312" w:hAnsi="仿宋_GB2312" w:cs="仿宋_GB2312" w:hint="eastAsia"/>
          <w:color w:val="000000"/>
          <w:kern w:val="0"/>
          <w:sz w:val="32"/>
          <w:szCs w:val="32"/>
        </w:rPr>
        <w:t>以上职称的专业教师</w:t>
      </w:r>
      <w:ins w:id="9" w:author="acer" w:date="2017-06-13T15:08:00Z">
        <w:r>
          <w:rPr>
            <w:rFonts w:ascii="仿宋_GB2312" w:hAnsi="仿宋_GB2312" w:cs="仿宋_GB2312" w:hint="eastAsia"/>
            <w:color w:val="000000"/>
            <w:kern w:val="0"/>
            <w:sz w:val="32"/>
            <w:szCs w:val="32"/>
          </w:rPr>
          <w:t>、</w:t>
        </w:r>
      </w:ins>
      <w:r>
        <w:rPr>
          <w:rFonts w:ascii="仿宋_GB2312" w:hAnsi="仿宋_GB2312" w:cs="仿宋_GB2312" w:hint="eastAsia"/>
          <w:color w:val="000000"/>
          <w:kern w:val="0"/>
          <w:sz w:val="32"/>
          <w:szCs w:val="32"/>
        </w:rPr>
        <w:t>有业界经验或拥有专业证书的教师为主，</w:t>
      </w:r>
      <w:ins w:id="10" w:author="acer" w:date="2017-06-13T15:09:00Z">
        <w:r>
          <w:rPr>
            <w:rFonts w:ascii="仿宋_GB2312" w:hAnsi="仿宋_GB2312" w:cs="仿宋_GB2312" w:hint="eastAsia"/>
            <w:color w:val="000000"/>
            <w:kern w:val="0"/>
            <w:sz w:val="32"/>
            <w:szCs w:val="32"/>
          </w:rPr>
          <w:t>以</w:t>
        </w:r>
      </w:ins>
      <w:r>
        <w:rPr>
          <w:rFonts w:ascii="仿宋_GB2312" w:hAnsi="仿宋_GB2312" w:cs="仿宋_GB2312" w:hint="eastAsia"/>
          <w:color w:val="000000"/>
          <w:kern w:val="0"/>
          <w:sz w:val="32"/>
          <w:szCs w:val="32"/>
        </w:rPr>
        <w:t>满足不同专业学生的创业需求。</w:t>
      </w:r>
    </w:p>
    <w:p w:rsidR="000D42C6" w:rsidRDefault="000D42C6" w:rsidP="000D42C6">
      <w:pPr>
        <w:widowControl/>
        <w:spacing w:line="360" w:lineRule="auto"/>
        <w:ind w:firstLineChars="200" w:firstLine="640"/>
        <w:jc w:val="left"/>
        <w:rPr>
          <w:rFonts w:ascii="仿宋_GB2312" w:hAnsi="仿宋_GB2312" w:cs="仿宋_GB2312"/>
          <w:color w:val="000000"/>
          <w:kern w:val="0"/>
          <w:sz w:val="32"/>
          <w:szCs w:val="32"/>
        </w:rPr>
      </w:pPr>
      <w:r>
        <w:rPr>
          <w:rFonts w:ascii="仿宋_GB2312" w:hAnsi="仿宋_GB2312" w:cs="仿宋_GB2312" w:hint="eastAsia"/>
          <w:color w:val="000000"/>
          <w:kern w:val="0"/>
          <w:sz w:val="32"/>
          <w:szCs w:val="32"/>
        </w:rPr>
        <w:t>（二）有创业经验</w:t>
      </w:r>
      <w:ins w:id="11" w:author="acer" w:date="2017-06-13T15:13:00Z">
        <w:r>
          <w:rPr>
            <w:rFonts w:ascii="仿宋_GB2312" w:hAnsi="仿宋_GB2312" w:cs="仿宋_GB2312" w:hint="eastAsia"/>
            <w:color w:val="000000"/>
            <w:kern w:val="0"/>
            <w:sz w:val="32"/>
            <w:szCs w:val="32"/>
          </w:rPr>
          <w:t>、</w:t>
        </w:r>
      </w:ins>
      <w:r>
        <w:rPr>
          <w:rFonts w:ascii="仿宋_GB2312" w:hAnsi="仿宋_GB2312" w:cs="仿宋_GB2312" w:hint="eastAsia"/>
          <w:color w:val="000000"/>
          <w:kern w:val="0"/>
          <w:sz w:val="32"/>
          <w:szCs w:val="32"/>
        </w:rPr>
        <w:t>热心社会事业、有责任心、</w:t>
      </w:r>
      <w:ins w:id="12" w:author="acer" w:date="2017-06-13T15:10:00Z">
        <w:r>
          <w:rPr>
            <w:rFonts w:ascii="仿宋_GB2312" w:hAnsi="仿宋_GB2312" w:cs="仿宋_GB2312" w:hint="eastAsia"/>
            <w:color w:val="000000"/>
            <w:kern w:val="0"/>
            <w:sz w:val="32"/>
            <w:szCs w:val="32"/>
          </w:rPr>
          <w:t>并且</w:t>
        </w:r>
      </w:ins>
      <w:r>
        <w:rPr>
          <w:rFonts w:ascii="仿宋_GB2312" w:hAnsi="仿宋_GB2312" w:cs="仿宋_GB2312" w:hint="eastAsia"/>
          <w:color w:val="000000"/>
          <w:kern w:val="0"/>
          <w:sz w:val="32"/>
          <w:szCs w:val="32"/>
        </w:rPr>
        <w:t>有一定理论基础的企业</w:t>
      </w:r>
      <w:ins w:id="13" w:author="acer" w:date="2017-06-13T15:13:00Z">
        <w:r>
          <w:rPr>
            <w:rFonts w:ascii="仿宋_GB2312" w:hAnsi="仿宋_GB2312" w:cs="仿宋_GB2312" w:hint="eastAsia"/>
            <w:color w:val="000000"/>
            <w:kern w:val="0"/>
            <w:sz w:val="32"/>
            <w:szCs w:val="32"/>
          </w:rPr>
          <w:t>工作人员</w:t>
        </w:r>
      </w:ins>
      <w:r>
        <w:rPr>
          <w:rFonts w:ascii="仿宋_GB2312" w:hAnsi="仿宋_GB2312" w:cs="仿宋_GB2312" w:hint="eastAsia"/>
          <w:color w:val="000000"/>
          <w:kern w:val="0"/>
          <w:sz w:val="32"/>
          <w:szCs w:val="32"/>
        </w:rPr>
        <w:t>。</w:t>
      </w:r>
    </w:p>
    <w:p w:rsidR="000D42C6" w:rsidRDefault="000D42C6" w:rsidP="000D42C6">
      <w:pPr>
        <w:widowControl/>
        <w:spacing w:line="360" w:lineRule="auto"/>
        <w:ind w:firstLineChars="200" w:firstLine="640"/>
        <w:jc w:val="left"/>
        <w:rPr>
          <w:rFonts w:ascii="仿宋_GB2312" w:hAnsi="仿宋_GB2312" w:cs="仿宋_GB2312"/>
          <w:color w:val="000000"/>
          <w:kern w:val="0"/>
          <w:sz w:val="32"/>
          <w:szCs w:val="32"/>
        </w:rPr>
      </w:pPr>
      <w:r>
        <w:rPr>
          <w:rFonts w:ascii="仿宋_GB2312" w:hAnsi="仿宋_GB2312" w:cs="仿宋_GB2312" w:hint="eastAsia"/>
          <w:color w:val="000000"/>
          <w:kern w:val="0"/>
          <w:sz w:val="32"/>
          <w:szCs w:val="32"/>
        </w:rPr>
        <w:lastRenderedPageBreak/>
        <w:t>（三）大学、研究院所的技术、管理专家。</w:t>
      </w:r>
    </w:p>
    <w:p w:rsidR="000D42C6" w:rsidRDefault="000D42C6" w:rsidP="000D42C6">
      <w:pPr>
        <w:widowControl/>
        <w:spacing w:line="360" w:lineRule="auto"/>
        <w:ind w:firstLineChars="200" w:firstLine="640"/>
        <w:jc w:val="left"/>
        <w:rPr>
          <w:rFonts w:ascii="仿宋_GB2312" w:hAnsi="仿宋_GB2312" w:cs="仿宋_GB2312"/>
          <w:color w:val="000000"/>
          <w:kern w:val="0"/>
          <w:sz w:val="32"/>
          <w:szCs w:val="32"/>
        </w:rPr>
      </w:pPr>
      <w:r>
        <w:rPr>
          <w:rFonts w:ascii="仿宋_GB2312" w:hAnsi="仿宋_GB2312" w:cs="仿宋_GB2312" w:hint="eastAsia"/>
          <w:color w:val="000000"/>
          <w:kern w:val="0"/>
          <w:sz w:val="32"/>
          <w:szCs w:val="32"/>
        </w:rPr>
        <w:t>（四）投资、金融、法律、咨询等</w:t>
      </w:r>
      <w:ins w:id="14" w:author="acer" w:date="2017-06-13T15:10:00Z">
        <w:r>
          <w:rPr>
            <w:rFonts w:ascii="仿宋_GB2312" w:hAnsi="仿宋_GB2312" w:cs="仿宋_GB2312" w:hint="eastAsia"/>
            <w:color w:val="000000"/>
            <w:kern w:val="0"/>
            <w:sz w:val="32"/>
            <w:szCs w:val="32"/>
          </w:rPr>
          <w:t>领域</w:t>
        </w:r>
      </w:ins>
      <w:r>
        <w:rPr>
          <w:rFonts w:ascii="仿宋_GB2312" w:hAnsi="仿宋_GB2312" w:cs="仿宋_GB2312" w:hint="eastAsia"/>
          <w:color w:val="000000"/>
          <w:kern w:val="0"/>
          <w:sz w:val="32"/>
          <w:szCs w:val="32"/>
        </w:rPr>
        <w:t>专家。</w:t>
      </w:r>
    </w:p>
    <w:p w:rsidR="000D42C6" w:rsidRDefault="000D42C6" w:rsidP="000D42C6">
      <w:pPr>
        <w:widowControl/>
        <w:spacing w:line="360" w:lineRule="auto"/>
        <w:ind w:firstLineChars="200" w:firstLine="640"/>
        <w:jc w:val="left"/>
        <w:rPr>
          <w:rFonts w:ascii="仿宋_GB2312" w:hAnsi="仿宋_GB2312" w:cs="仿宋_GB2312"/>
          <w:color w:val="000000"/>
          <w:kern w:val="0"/>
          <w:sz w:val="32"/>
          <w:szCs w:val="32"/>
        </w:rPr>
      </w:pPr>
      <w:r>
        <w:rPr>
          <w:rFonts w:ascii="仿宋_GB2312" w:hAnsi="仿宋_GB2312" w:cs="仿宋_GB2312" w:hint="eastAsia"/>
          <w:color w:val="000000"/>
          <w:kern w:val="0"/>
          <w:sz w:val="32"/>
          <w:szCs w:val="32"/>
        </w:rPr>
        <w:t>（五）</w:t>
      </w:r>
      <w:ins w:id="15" w:author="acer" w:date="2017-06-13T15:16:00Z">
        <w:r>
          <w:rPr>
            <w:rFonts w:ascii="仿宋_GB2312" w:hAnsi="仿宋_GB2312" w:cs="仿宋_GB2312" w:hint="eastAsia"/>
            <w:color w:val="000000"/>
            <w:kern w:val="0"/>
            <w:sz w:val="32"/>
            <w:szCs w:val="32"/>
          </w:rPr>
          <w:t>在</w:t>
        </w:r>
      </w:ins>
      <w:r>
        <w:rPr>
          <w:rFonts w:ascii="仿宋_GB2312" w:hAnsi="仿宋_GB2312" w:cs="仿宋_GB2312" w:hint="eastAsia"/>
          <w:color w:val="000000"/>
          <w:kern w:val="0"/>
          <w:sz w:val="32"/>
          <w:szCs w:val="32"/>
        </w:rPr>
        <w:t>其他科技领域</w:t>
      </w:r>
      <w:ins w:id="16" w:author="acer" w:date="2017-06-13T15:16:00Z">
        <w:r>
          <w:rPr>
            <w:rFonts w:ascii="仿宋_GB2312" w:hAnsi="仿宋_GB2312" w:cs="仿宋_GB2312" w:hint="eastAsia"/>
            <w:color w:val="000000"/>
            <w:kern w:val="0"/>
            <w:sz w:val="32"/>
            <w:szCs w:val="32"/>
          </w:rPr>
          <w:t>具有</w:t>
        </w:r>
      </w:ins>
      <w:r>
        <w:rPr>
          <w:rFonts w:ascii="仿宋_GB2312" w:hAnsi="仿宋_GB2312" w:cs="仿宋_GB2312" w:hint="eastAsia"/>
          <w:color w:val="000000"/>
          <w:kern w:val="0"/>
          <w:sz w:val="32"/>
          <w:szCs w:val="32"/>
        </w:rPr>
        <w:t>丰富经验的实践工作者，拥有高级技术职称的专业人士。</w:t>
      </w:r>
    </w:p>
    <w:p w:rsidR="000D42C6" w:rsidRDefault="000D42C6" w:rsidP="000D42C6">
      <w:pPr>
        <w:widowControl/>
        <w:spacing w:line="360" w:lineRule="auto"/>
        <w:ind w:firstLineChars="200" w:firstLine="640"/>
        <w:jc w:val="left"/>
        <w:rPr>
          <w:rFonts w:ascii="仿宋_GB2312" w:hAnsi="仿宋_GB2312" w:cs="仿宋_GB2312"/>
          <w:color w:val="000000"/>
          <w:kern w:val="0"/>
          <w:sz w:val="32"/>
          <w:szCs w:val="32"/>
        </w:rPr>
      </w:pPr>
      <w:r>
        <w:rPr>
          <w:rFonts w:ascii="仿宋_GB2312" w:hAnsi="仿宋_GB2312" w:cs="仿宋_GB2312" w:hint="eastAsia"/>
          <w:color w:val="000000"/>
          <w:kern w:val="0"/>
          <w:sz w:val="32"/>
          <w:szCs w:val="32"/>
        </w:rPr>
        <w:t>（六）创新创业教育中心的</w:t>
      </w:r>
      <w:ins w:id="17" w:author="acer" w:date="2017-06-13T15:16:00Z">
        <w:r>
          <w:rPr>
            <w:rFonts w:ascii="仿宋_GB2312" w:hAnsi="仿宋_GB2312" w:cs="仿宋_GB2312" w:hint="eastAsia"/>
            <w:color w:val="000000"/>
            <w:kern w:val="0"/>
            <w:sz w:val="32"/>
            <w:szCs w:val="32"/>
          </w:rPr>
          <w:t>全体</w:t>
        </w:r>
      </w:ins>
      <w:r>
        <w:rPr>
          <w:rFonts w:ascii="仿宋_GB2312" w:hAnsi="仿宋_GB2312" w:cs="仿宋_GB2312" w:hint="eastAsia"/>
          <w:color w:val="000000"/>
          <w:kern w:val="0"/>
          <w:sz w:val="32"/>
          <w:szCs w:val="32"/>
        </w:rPr>
        <w:t>教师。</w:t>
      </w:r>
    </w:p>
    <w:p w:rsidR="000D42C6" w:rsidRDefault="000D42C6" w:rsidP="000D42C6">
      <w:pPr>
        <w:widowControl/>
        <w:spacing w:line="360" w:lineRule="auto"/>
        <w:ind w:firstLineChars="200" w:firstLine="640"/>
        <w:jc w:val="left"/>
        <w:rPr>
          <w:rFonts w:ascii="仿宋_GB2312" w:hAnsi="仿宋_GB2312" w:cs="仿宋_GB2312"/>
          <w:color w:val="000000"/>
          <w:kern w:val="0"/>
          <w:sz w:val="32"/>
          <w:szCs w:val="32"/>
        </w:rPr>
      </w:pPr>
      <w:r>
        <w:rPr>
          <w:rFonts w:ascii="仿宋_GB2312" w:hAnsi="仿宋_GB2312" w:cs="仿宋_GB2312" w:hint="eastAsia"/>
          <w:color w:val="000000"/>
          <w:kern w:val="0"/>
          <w:sz w:val="32"/>
          <w:szCs w:val="32"/>
        </w:rPr>
        <w:t>第五条</w:t>
      </w:r>
      <w:r>
        <w:rPr>
          <w:rFonts w:ascii="仿宋_GB2312" w:hAnsi="仿宋_GB2312" w:cs="仿宋_GB2312" w:hint="eastAsia"/>
          <w:color w:val="000000"/>
          <w:kern w:val="0"/>
          <w:sz w:val="32"/>
          <w:szCs w:val="32"/>
        </w:rPr>
        <w:t xml:space="preserve"> </w:t>
      </w:r>
      <w:r>
        <w:rPr>
          <w:rFonts w:ascii="仿宋_GB2312" w:hAnsi="仿宋_GB2312" w:cs="仿宋_GB2312" w:hint="eastAsia"/>
          <w:color w:val="000000"/>
          <w:kern w:val="0"/>
          <w:sz w:val="32"/>
          <w:szCs w:val="32"/>
        </w:rPr>
        <w:t>聘任原则</w:t>
      </w:r>
      <w:r>
        <w:rPr>
          <w:rFonts w:ascii="仿宋_GB2312" w:hAnsi="仿宋_GB2312" w:cs="仿宋_GB2312" w:hint="eastAsia"/>
          <w:color w:val="000000"/>
          <w:kern w:val="0"/>
          <w:sz w:val="32"/>
          <w:szCs w:val="32"/>
        </w:rPr>
        <w:t xml:space="preserve">  </w:t>
      </w:r>
    </w:p>
    <w:p w:rsidR="000D42C6" w:rsidRDefault="000D42C6" w:rsidP="000D42C6">
      <w:pPr>
        <w:widowControl/>
        <w:spacing w:line="360" w:lineRule="auto"/>
        <w:ind w:firstLineChars="200" w:firstLine="640"/>
        <w:jc w:val="left"/>
        <w:rPr>
          <w:rFonts w:ascii="仿宋_GB2312" w:hAnsi="仿宋_GB2312" w:cs="仿宋_GB2312"/>
          <w:color w:val="000000"/>
          <w:kern w:val="0"/>
          <w:sz w:val="32"/>
          <w:szCs w:val="32"/>
        </w:rPr>
      </w:pPr>
      <w:r>
        <w:rPr>
          <w:rFonts w:ascii="仿宋_GB2312" w:hAnsi="仿宋_GB2312" w:cs="仿宋_GB2312" w:hint="eastAsia"/>
          <w:color w:val="000000"/>
          <w:kern w:val="0"/>
          <w:sz w:val="32"/>
          <w:szCs w:val="32"/>
        </w:rPr>
        <w:t>（一）愿意为大学生创业和区域经济发展提供公益性服务</w:t>
      </w:r>
      <w:ins w:id="18" w:author="acer" w:date="2017-06-13T15:21:00Z">
        <w:r>
          <w:rPr>
            <w:rFonts w:ascii="仿宋_GB2312" w:hAnsi="仿宋_GB2312" w:cs="仿宋_GB2312" w:hint="eastAsia"/>
            <w:color w:val="000000"/>
            <w:kern w:val="0"/>
            <w:sz w:val="32"/>
            <w:szCs w:val="32"/>
          </w:rPr>
          <w:t>，致力于帮助</w:t>
        </w:r>
      </w:ins>
      <w:ins w:id="19" w:author="acer" w:date="2017-06-13T15:23:00Z">
        <w:r>
          <w:rPr>
            <w:rFonts w:ascii="仿宋_GB2312" w:hAnsi="仿宋_GB2312" w:cs="仿宋_GB2312" w:hint="eastAsia"/>
            <w:color w:val="000000"/>
            <w:kern w:val="0"/>
            <w:sz w:val="32"/>
            <w:szCs w:val="32"/>
          </w:rPr>
          <w:t>大学生</w:t>
        </w:r>
      </w:ins>
      <w:ins w:id="20" w:author="acer" w:date="2017-06-13T15:21:00Z">
        <w:r>
          <w:rPr>
            <w:rFonts w:ascii="仿宋_GB2312" w:hAnsi="仿宋_GB2312" w:cs="仿宋_GB2312" w:hint="eastAsia"/>
            <w:color w:val="000000"/>
            <w:kern w:val="0"/>
            <w:sz w:val="32"/>
            <w:szCs w:val="32"/>
          </w:rPr>
          <w:t>提高创新</w:t>
        </w:r>
      </w:ins>
      <w:ins w:id="21" w:author="acer" w:date="2017-06-13T15:23:00Z">
        <w:r>
          <w:rPr>
            <w:rFonts w:ascii="仿宋_GB2312" w:hAnsi="仿宋_GB2312" w:cs="仿宋_GB2312" w:hint="eastAsia"/>
            <w:color w:val="000000"/>
            <w:kern w:val="0"/>
            <w:sz w:val="32"/>
            <w:szCs w:val="32"/>
          </w:rPr>
          <w:t>创业</w:t>
        </w:r>
      </w:ins>
      <w:ins w:id="22" w:author="acer" w:date="2017-06-13T15:21:00Z">
        <w:r>
          <w:rPr>
            <w:rFonts w:ascii="仿宋_GB2312" w:hAnsi="仿宋_GB2312" w:cs="仿宋_GB2312" w:hint="eastAsia"/>
            <w:color w:val="000000"/>
            <w:kern w:val="0"/>
            <w:sz w:val="32"/>
            <w:szCs w:val="32"/>
          </w:rPr>
          <w:t>能力</w:t>
        </w:r>
      </w:ins>
      <w:r>
        <w:rPr>
          <w:rFonts w:ascii="仿宋_GB2312" w:hAnsi="仿宋_GB2312" w:cs="仿宋_GB2312" w:hint="eastAsia"/>
          <w:color w:val="000000"/>
          <w:kern w:val="0"/>
          <w:sz w:val="32"/>
          <w:szCs w:val="32"/>
        </w:rPr>
        <w:t>。</w:t>
      </w:r>
      <w:r>
        <w:rPr>
          <w:rFonts w:ascii="仿宋_GB2312" w:hAnsi="仿宋_GB2312" w:cs="仿宋_GB2312" w:hint="eastAsia"/>
          <w:color w:val="000000"/>
          <w:kern w:val="0"/>
          <w:sz w:val="32"/>
          <w:szCs w:val="32"/>
        </w:rPr>
        <w:t xml:space="preserve">  </w:t>
      </w:r>
    </w:p>
    <w:p w:rsidR="000D42C6" w:rsidRDefault="000D42C6" w:rsidP="000D42C6">
      <w:pPr>
        <w:widowControl/>
        <w:spacing w:line="360" w:lineRule="auto"/>
        <w:ind w:firstLineChars="200" w:firstLine="640"/>
        <w:jc w:val="left"/>
        <w:rPr>
          <w:rFonts w:ascii="仿宋_GB2312" w:hAnsi="仿宋_GB2312" w:cs="仿宋_GB2312"/>
          <w:color w:val="000000"/>
          <w:kern w:val="0"/>
          <w:sz w:val="32"/>
          <w:szCs w:val="32"/>
        </w:rPr>
      </w:pPr>
      <w:r>
        <w:rPr>
          <w:rFonts w:ascii="仿宋_GB2312" w:hAnsi="仿宋_GB2312" w:cs="仿宋_GB2312" w:hint="eastAsia"/>
          <w:color w:val="000000"/>
          <w:kern w:val="0"/>
          <w:sz w:val="32"/>
          <w:szCs w:val="32"/>
        </w:rPr>
        <w:t>（二）志愿贡献时间、精力、智慧和经验，志愿提携和帮助创业者，追求创业企业成功运作所获得的精神回报和成就感。</w:t>
      </w:r>
      <w:r>
        <w:rPr>
          <w:rFonts w:ascii="仿宋_GB2312" w:hAnsi="仿宋_GB2312" w:cs="仿宋_GB2312" w:hint="eastAsia"/>
          <w:color w:val="000000"/>
          <w:kern w:val="0"/>
          <w:sz w:val="32"/>
          <w:szCs w:val="32"/>
        </w:rPr>
        <w:t xml:space="preserve">  </w:t>
      </w:r>
    </w:p>
    <w:p w:rsidR="000D42C6" w:rsidRDefault="000D42C6" w:rsidP="000D42C6">
      <w:pPr>
        <w:widowControl/>
        <w:spacing w:line="360" w:lineRule="auto"/>
        <w:ind w:firstLineChars="200" w:firstLine="640"/>
        <w:jc w:val="left"/>
        <w:rPr>
          <w:rFonts w:ascii="仿宋_GB2312" w:hAnsi="仿宋_GB2312" w:cs="仿宋_GB2312"/>
          <w:color w:val="000000"/>
          <w:kern w:val="0"/>
          <w:sz w:val="32"/>
          <w:szCs w:val="32"/>
        </w:rPr>
      </w:pPr>
      <w:r>
        <w:rPr>
          <w:rFonts w:ascii="仿宋_GB2312" w:hAnsi="仿宋_GB2312" w:cs="仿宋_GB2312" w:hint="eastAsia"/>
          <w:color w:val="000000"/>
          <w:kern w:val="0"/>
          <w:sz w:val="32"/>
          <w:szCs w:val="32"/>
        </w:rPr>
        <w:t>（三）熟悉企业管理和市场运作，对科技、经济、市场发展有准确的预判</w:t>
      </w:r>
      <w:ins w:id="23" w:author="acer" w:date="2017-06-13T15:24:00Z">
        <w:r>
          <w:rPr>
            <w:rFonts w:ascii="仿宋_GB2312" w:hAnsi="仿宋_GB2312" w:cs="仿宋_GB2312" w:hint="eastAsia"/>
            <w:color w:val="000000"/>
            <w:kern w:val="0"/>
            <w:sz w:val="32"/>
            <w:szCs w:val="32"/>
          </w:rPr>
          <w:t>；</w:t>
        </w:r>
      </w:ins>
      <w:r>
        <w:rPr>
          <w:rFonts w:ascii="仿宋_GB2312" w:hAnsi="仿宋_GB2312" w:cs="仿宋_GB2312" w:hint="eastAsia"/>
          <w:color w:val="000000"/>
          <w:kern w:val="0"/>
          <w:sz w:val="32"/>
          <w:szCs w:val="32"/>
        </w:rPr>
        <w:t>或经历创业过程并已经获得成功，具有对创业企业进行实际辅导的能力与经验，能</w:t>
      </w:r>
      <w:ins w:id="24" w:author="acer" w:date="2017-06-13T15:24:00Z">
        <w:r>
          <w:rPr>
            <w:rFonts w:ascii="仿宋_GB2312" w:hAnsi="仿宋_GB2312" w:cs="仿宋_GB2312" w:hint="eastAsia"/>
            <w:color w:val="000000"/>
            <w:kern w:val="0"/>
            <w:sz w:val="32"/>
            <w:szCs w:val="32"/>
          </w:rPr>
          <w:t>为</w:t>
        </w:r>
      </w:ins>
      <w:r>
        <w:rPr>
          <w:rFonts w:ascii="仿宋_GB2312" w:hAnsi="仿宋_GB2312" w:cs="仿宋_GB2312" w:hint="eastAsia"/>
          <w:color w:val="000000"/>
          <w:kern w:val="0"/>
          <w:sz w:val="32"/>
          <w:szCs w:val="32"/>
        </w:rPr>
        <w:t>大学生创业者提供导向性、专业性、实践性辅导服务。</w:t>
      </w:r>
      <w:r>
        <w:rPr>
          <w:rFonts w:ascii="仿宋_GB2312" w:hAnsi="仿宋_GB2312" w:cs="仿宋_GB2312" w:hint="eastAsia"/>
          <w:color w:val="000000"/>
          <w:kern w:val="0"/>
          <w:sz w:val="32"/>
          <w:szCs w:val="32"/>
        </w:rPr>
        <w:t xml:space="preserve">  </w:t>
      </w:r>
    </w:p>
    <w:p w:rsidR="000D42C6" w:rsidRDefault="000D42C6" w:rsidP="000D42C6">
      <w:pPr>
        <w:widowControl/>
        <w:spacing w:line="360" w:lineRule="auto"/>
        <w:ind w:firstLineChars="200" w:firstLine="640"/>
        <w:jc w:val="left"/>
        <w:rPr>
          <w:rFonts w:ascii="仿宋_GB2312" w:hAnsi="仿宋_GB2312" w:cs="仿宋_GB2312"/>
          <w:color w:val="000000"/>
          <w:kern w:val="0"/>
          <w:sz w:val="32"/>
          <w:szCs w:val="32"/>
        </w:rPr>
      </w:pPr>
      <w:r>
        <w:rPr>
          <w:rFonts w:ascii="仿宋_GB2312" w:hAnsi="仿宋_GB2312" w:cs="仿宋_GB2312" w:hint="eastAsia"/>
          <w:color w:val="000000"/>
          <w:kern w:val="0"/>
          <w:sz w:val="32"/>
          <w:szCs w:val="32"/>
        </w:rPr>
        <w:t>（四）有资金资源，对适合进行投资的项目和企业，愿意率先投入，并积极向创业投资机构推荐。</w:t>
      </w:r>
    </w:p>
    <w:p w:rsidR="000D42C6" w:rsidRDefault="000D42C6" w:rsidP="000D42C6">
      <w:pPr>
        <w:widowControl/>
        <w:spacing w:line="360" w:lineRule="auto"/>
        <w:ind w:firstLineChars="200" w:firstLine="640"/>
        <w:jc w:val="left"/>
        <w:rPr>
          <w:rFonts w:ascii="仿宋_GB2312" w:hAnsi="仿宋_GB2312" w:cs="仿宋_GB2312"/>
          <w:color w:val="000000"/>
          <w:kern w:val="0"/>
          <w:sz w:val="32"/>
          <w:szCs w:val="32"/>
        </w:rPr>
      </w:pPr>
      <w:r>
        <w:rPr>
          <w:rFonts w:ascii="仿宋_GB2312" w:hAnsi="仿宋_GB2312" w:cs="仿宋_GB2312" w:hint="eastAsia"/>
          <w:color w:val="000000"/>
          <w:kern w:val="0"/>
          <w:sz w:val="32"/>
          <w:szCs w:val="32"/>
        </w:rPr>
        <w:t>（五）行政机关的创业导师要求在经济管理、创业服务等部门工作，担任中层及以上行政职务，具有较强的管理能力和服务意识；企事业界的创业导师要求具有自主创业成功经验或企业经营管理经验；高校和科研机构的创业导师要求</w:t>
      </w:r>
      <w:r>
        <w:rPr>
          <w:rFonts w:ascii="仿宋_GB2312" w:hAnsi="仿宋_GB2312" w:cs="仿宋_GB2312" w:hint="eastAsia"/>
          <w:color w:val="000000"/>
          <w:kern w:val="0"/>
          <w:sz w:val="32"/>
          <w:szCs w:val="32"/>
        </w:rPr>
        <w:lastRenderedPageBreak/>
        <w:t>副高及以上职称，掌握创业相关专业知识和行业政策法规，对创业问题有一定研究，并具有</w:t>
      </w:r>
      <w:proofErr w:type="gramStart"/>
      <w:r>
        <w:rPr>
          <w:rFonts w:ascii="仿宋_GB2312" w:hAnsi="仿宋_GB2312" w:cs="仿宋_GB2312" w:hint="eastAsia"/>
          <w:color w:val="000000"/>
          <w:kern w:val="0"/>
          <w:sz w:val="32"/>
          <w:szCs w:val="32"/>
        </w:rPr>
        <w:t>有</w:t>
      </w:r>
      <w:proofErr w:type="gramEnd"/>
      <w:r>
        <w:rPr>
          <w:rFonts w:ascii="仿宋_GB2312" w:hAnsi="仿宋_GB2312" w:cs="仿宋_GB2312" w:hint="eastAsia"/>
          <w:color w:val="000000"/>
          <w:kern w:val="0"/>
          <w:sz w:val="32"/>
          <w:szCs w:val="32"/>
        </w:rPr>
        <w:t>较强的沟通能力。</w:t>
      </w:r>
    </w:p>
    <w:p w:rsidR="000D42C6" w:rsidRDefault="000D42C6" w:rsidP="000D42C6">
      <w:pPr>
        <w:widowControl/>
        <w:jc w:val="center"/>
        <w:rPr>
          <w:rFonts w:ascii="仿宋_GB2312" w:eastAsia="仿宋_GB2312" w:hAnsi="Times New Roman"/>
          <w:b/>
          <w:kern w:val="0"/>
          <w:sz w:val="36"/>
          <w:szCs w:val="36"/>
        </w:rPr>
      </w:pPr>
      <w:r>
        <w:rPr>
          <w:rFonts w:ascii="仿宋_GB2312" w:eastAsia="仿宋_GB2312" w:hAnsi="Times New Roman" w:hint="eastAsia"/>
          <w:b/>
          <w:kern w:val="0"/>
          <w:sz w:val="36"/>
          <w:szCs w:val="36"/>
        </w:rPr>
        <w:t>第三章 创新创业导师的职责</w:t>
      </w:r>
    </w:p>
    <w:p w:rsidR="000D42C6" w:rsidRDefault="000D42C6" w:rsidP="000D42C6">
      <w:pPr>
        <w:widowControl/>
        <w:spacing w:line="360" w:lineRule="auto"/>
        <w:ind w:firstLineChars="200" w:firstLine="640"/>
        <w:jc w:val="left"/>
        <w:rPr>
          <w:rFonts w:ascii="仿宋_GB2312" w:hAnsi="仿宋_GB2312" w:cs="仿宋_GB2312"/>
          <w:color w:val="000000"/>
          <w:kern w:val="0"/>
          <w:sz w:val="32"/>
          <w:szCs w:val="32"/>
        </w:rPr>
      </w:pPr>
      <w:r>
        <w:rPr>
          <w:rFonts w:ascii="仿宋_GB2312" w:hAnsi="仿宋_GB2312" w:cs="仿宋_GB2312" w:hint="eastAsia"/>
          <w:color w:val="000000"/>
          <w:kern w:val="0"/>
          <w:sz w:val="32"/>
          <w:szCs w:val="32"/>
        </w:rPr>
        <w:t>第六条</w:t>
      </w:r>
      <w:r>
        <w:rPr>
          <w:rFonts w:ascii="仿宋_GB2312" w:hAnsi="仿宋_GB2312" w:cs="仿宋_GB2312" w:hint="eastAsia"/>
          <w:color w:val="000000"/>
          <w:kern w:val="0"/>
          <w:sz w:val="32"/>
          <w:szCs w:val="32"/>
        </w:rPr>
        <w:t xml:space="preserve"> </w:t>
      </w:r>
      <w:r>
        <w:rPr>
          <w:rFonts w:ascii="仿宋_GB2312" w:hAnsi="仿宋_GB2312" w:cs="仿宋_GB2312" w:hint="eastAsia"/>
          <w:color w:val="000000"/>
          <w:kern w:val="0"/>
          <w:sz w:val="32"/>
          <w:szCs w:val="32"/>
        </w:rPr>
        <w:t>创新创业导师的职责</w:t>
      </w:r>
    </w:p>
    <w:p w:rsidR="000D42C6" w:rsidRDefault="000D42C6" w:rsidP="000D42C6">
      <w:pPr>
        <w:widowControl/>
        <w:spacing w:line="360" w:lineRule="auto"/>
        <w:ind w:firstLineChars="200" w:firstLine="640"/>
        <w:jc w:val="left"/>
        <w:rPr>
          <w:rFonts w:ascii="仿宋_GB2312" w:hAnsi="仿宋_GB2312" w:cs="仿宋_GB2312"/>
          <w:color w:val="000000"/>
          <w:kern w:val="0"/>
          <w:sz w:val="32"/>
          <w:szCs w:val="32"/>
        </w:rPr>
      </w:pPr>
      <w:r>
        <w:rPr>
          <w:rFonts w:ascii="仿宋_GB2312" w:hAnsi="仿宋_GB2312" w:cs="仿宋_GB2312" w:hint="eastAsia"/>
          <w:color w:val="000000"/>
          <w:kern w:val="0"/>
          <w:sz w:val="32"/>
          <w:szCs w:val="32"/>
        </w:rPr>
        <w:t>（一）出席学院举办的相关活动、论坛、会议，定期与大学生创业者及有意创业的</w:t>
      </w:r>
      <w:ins w:id="25" w:author="acer" w:date="2017-06-13T15:26:00Z">
        <w:r>
          <w:rPr>
            <w:rFonts w:ascii="仿宋_GB2312" w:hAnsi="仿宋_GB2312" w:cs="仿宋_GB2312" w:hint="eastAsia"/>
            <w:color w:val="000000"/>
            <w:kern w:val="0"/>
            <w:sz w:val="32"/>
            <w:szCs w:val="32"/>
          </w:rPr>
          <w:t>阳光</w:t>
        </w:r>
      </w:ins>
      <w:r>
        <w:rPr>
          <w:rFonts w:ascii="仿宋_GB2312" w:hAnsi="仿宋_GB2312" w:cs="仿宋_GB2312" w:hint="eastAsia"/>
          <w:color w:val="000000"/>
          <w:kern w:val="0"/>
          <w:sz w:val="32"/>
          <w:szCs w:val="32"/>
        </w:rPr>
        <w:t>学子互动交流，不定期举行培训或专题讲座。</w:t>
      </w:r>
      <w:r>
        <w:rPr>
          <w:rFonts w:ascii="仿宋_GB2312" w:hAnsi="仿宋_GB2312" w:cs="仿宋_GB2312" w:hint="eastAsia"/>
          <w:color w:val="000000"/>
          <w:kern w:val="0"/>
          <w:sz w:val="32"/>
          <w:szCs w:val="32"/>
        </w:rPr>
        <w:t xml:space="preserve">  </w:t>
      </w:r>
    </w:p>
    <w:p w:rsidR="000D42C6" w:rsidRDefault="000D42C6" w:rsidP="000D42C6">
      <w:pPr>
        <w:widowControl/>
        <w:spacing w:line="360" w:lineRule="auto"/>
        <w:ind w:firstLineChars="200" w:firstLine="640"/>
        <w:jc w:val="left"/>
        <w:rPr>
          <w:rFonts w:ascii="仿宋_GB2312" w:hAnsi="仿宋_GB2312" w:cs="仿宋_GB2312"/>
          <w:color w:val="000000"/>
          <w:kern w:val="0"/>
          <w:sz w:val="32"/>
          <w:szCs w:val="32"/>
        </w:rPr>
      </w:pPr>
      <w:r>
        <w:rPr>
          <w:rFonts w:ascii="仿宋_GB2312" w:hAnsi="仿宋_GB2312" w:cs="仿宋_GB2312" w:hint="eastAsia"/>
          <w:color w:val="000000"/>
          <w:kern w:val="0"/>
          <w:sz w:val="32"/>
          <w:szCs w:val="32"/>
        </w:rPr>
        <w:t>（二）对孵化过程中寻求咨询的大学生企业，给予专业的指导帮助。对所辅导的企业，保持与创业者</w:t>
      </w:r>
      <w:ins w:id="26" w:author="acer" w:date="2017-06-13T15:27:00Z">
        <w:r>
          <w:rPr>
            <w:rFonts w:ascii="仿宋_GB2312" w:hAnsi="仿宋_GB2312" w:cs="仿宋_GB2312" w:hint="eastAsia"/>
            <w:color w:val="000000"/>
            <w:kern w:val="0"/>
            <w:sz w:val="32"/>
            <w:szCs w:val="32"/>
          </w:rPr>
          <w:t>进行</w:t>
        </w:r>
      </w:ins>
      <w:r>
        <w:rPr>
          <w:rFonts w:ascii="仿宋_GB2312" w:hAnsi="仿宋_GB2312" w:cs="仿宋_GB2312" w:hint="eastAsia"/>
          <w:color w:val="000000"/>
          <w:kern w:val="0"/>
          <w:sz w:val="32"/>
          <w:szCs w:val="32"/>
        </w:rPr>
        <w:t>沟通交流，并针对创业者思想、理念、经营模式等方面的困惑做深入分析和指导。优化创业团队创业思路、激发创新、整合资源，推动创业启动，加速融资到位。</w:t>
      </w:r>
      <w:r>
        <w:rPr>
          <w:rFonts w:ascii="仿宋_GB2312" w:hAnsi="仿宋_GB2312" w:cs="仿宋_GB2312" w:hint="eastAsia"/>
          <w:color w:val="000000"/>
          <w:kern w:val="0"/>
          <w:sz w:val="32"/>
          <w:szCs w:val="32"/>
        </w:rPr>
        <w:t xml:space="preserve">  </w:t>
      </w:r>
    </w:p>
    <w:p w:rsidR="000D42C6" w:rsidRDefault="000D42C6" w:rsidP="000D42C6">
      <w:pPr>
        <w:widowControl/>
        <w:spacing w:line="360" w:lineRule="auto"/>
        <w:ind w:firstLineChars="200" w:firstLine="640"/>
        <w:jc w:val="left"/>
        <w:rPr>
          <w:rFonts w:ascii="仿宋_GB2312" w:hAnsi="仿宋_GB2312" w:cs="仿宋_GB2312"/>
          <w:color w:val="000000"/>
          <w:kern w:val="0"/>
          <w:sz w:val="32"/>
          <w:szCs w:val="32"/>
        </w:rPr>
      </w:pPr>
      <w:r>
        <w:rPr>
          <w:rFonts w:ascii="仿宋_GB2312" w:hAnsi="仿宋_GB2312" w:cs="仿宋_GB2312" w:hint="eastAsia"/>
          <w:color w:val="000000"/>
          <w:kern w:val="0"/>
          <w:sz w:val="32"/>
          <w:szCs w:val="32"/>
        </w:rPr>
        <w:t>（三）及时与创新创业教育学院</w:t>
      </w:r>
      <w:ins w:id="27" w:author="acer" w:date="2017-06-13T15:30:00Z">
        <w:r>
          <w:rPr>
            <w:rFonts w:ascii="仿宋_GB2312" w:hAnsi="仿宋_GB2312" w:cs="仿宋_GB2312" w:hint="eastAsia"/>
            <w:color w:val="000000"/>
            <w:kern w:val="0"/>
            <w:sz w:val="32"/>
            <w:szCs w:val="32"/>
          </w:rPr>
          <w:t>就</w:t>
        </w:r>
      </w:ins>
      <w:r>
        <w:rPr>
          <w:rFonts w:ascii="仿宋_GB2312" w:hAnsi="仿宋_GB2312" w:cs="仿宋_GB2312" w:hint="eastAsia"/>
          <w:color w:val="000000"/>
          <w:kern w:val="0"/>
          <w:sz w:val="32"/>
          <w:szCs w:val="32"/>
        </w:rPr>
        <w:t>被辅导企业的进展情况</w:t>
      </w:r>
      <w:ins w:id="28" w:author="acer" w:date="2017-06-13T15:30:00Z">
        <w:r>
          <w:rPr>
            <w:rFonts w:ascii="仿宋_GB2312" w:hAnsi="仿宋_GB2312" w:cs="仿宋_GB2312" w:hint="eastAsia"/>
            <w:color w:val="000000"/>
            <w:kern w:val="0"/>
            <w:sz w:val="32"/>
            <w:szCs w:val="32"/>
          </w:rPr>
          <w:t>进行沟通</w:t>
        </w:r>
      </w:ins>
      <w:r>
        <w:rPr>
          <w:rFonts w:ascii="仿宋_GB2312" w:hAnsi="仿宋_GB2312" w:cs="仿宋_GB2312" w:hint="eastAsia"/>
          <w:color w:val="000000"/>
          <w:kern w:val="0"/>
          <w:sz w:val="32"/>
          <w:szCs w:val="32"/>
        </w:rPr>
        <w:t>，</w:t>
      </w:r>
      <w:ins w:id="29" w:author="acer" w:date="2017-06-13T15:30:00Z">
        <w:r>
          <w:rPr>
            <w:rFonts w:ascii="仿宋_GB2312" w:hAnsi="仿宋_GB2312" w:cs="仿宋_GB2312" w:hint="eastAsia"/>
            <w:color w:val="000000"/>
            <w:kern w:val="0"/>
            <w:sz w:val="32"/>
            <w:szCs w:val="32"/>
          </w:rPr>
          <w:t>并</w:t>
        </w:r>
      </w:ins>
      <w:r>
        <w:rPr>
          <w:rFonts w:ascii="仿宋_GB2312" w:hAnsi="仿宋_GB2312" w:cs="仿宋_GB2312" w:hint="eastAsia"/>
          <w:color w:val="000000"/>
          <w:kern w:val="0"/>
          <w:sz w:val="32"/>
          <w:szCs w:val="32"/>
        </w:rPr>
        <w:t>提出意见和建议。</w:t>
      </w:r>
      <w:r>
        <w:rPr>
          <w:rFonts w:ascii="仿宋_GB2312" w:hAnsi="仿宋_GB2312" w:cs="仿宋_GB2312" w:hint="eastAsia"/>
          <w:color w:val="000000"/>
          <w:kern w:val="0"/>
          <w:sz w:val="32"/>
          <w:szCs w:val="32"/>
        </w:rPr>
        <w:t xml:space="preserve">  </w:t>
      </w:r>
    </w:p>
    <w:p w:rsidR="000D42C6" w:rsidRDefault="000D42C6" w:rsidP="000D42C6">
      <w:pPr>
        <w:widowControl/>
        <w:spacing w:line="360" w:lineRule="auto"/>
        <w:ind w:firstLineChars="200" w:firstLine="640"/>
        <w:jc w:val="left"/>
        <w:rPr>
          <w:rFonts w:ascii="仿宋_GB2312" w:hAnsi="仿宋_GB2312" w:cs="仿宋_GB2312"/>
          <w:color w:val="000000"/>
          <w:kern w:val="0"/>
          <w:sz w:val="32"/>
          <w:szCs w:val="32"/>
        </w:rPr>
      </w:pPr>
      <w:r>
        <w:rPr>
          <w:rFonts w:ascii="仿宋_GB2312" w:hAnsi="仿宋_GB2312" w:cs="仿宋_GB2312" w:hint="eastAsia"/>
          <w:color w:val="000000"/>
          <w:kern w:val="0"/>
          <w:sz w:val="32"/>
          <w:szCs w:val="32"/>
        </w:rPr>
        <w:t>（四）试用、评价、引荐被辅导企业的产品与服务，推荐公关资源。对有成功预期的项目和企业，愿意</w:t>
      </w:r>
      <w:ins w:id="30" w:author="acer" w:date="2017-06-13T15:30:00Z">
        <w:r>
          <w:rPr>
            <w:rFonts w:ascii="仿宋_GB2312" w:hAnsi="仿宋_GB2312" w:cs="仿宋_GB2312" w:hint="eastAsia"/>
            <w:color w:val="000000"/>
            <w:kern w:val="0"/>
            <w:sz w:val="32"/>
            <w:szCs w:val="32"/>
          </w:rPr>
          <w:t>以</w:t>
        </w:r>
      </w:ins>
      <w:r>
        <w:rPr>
          <w:rFonts w:ascii="仿宋_GB2312" w:hAnsi="仿宋_GB2312" w:cs="仿宋_GB2312" w:hint="eastAsia"/>
          <w:color w:val="000000"/>
          <w:kern w:val="0"/>
          <w:sz w:val="32"/>
          <w:szCs w:val="32"/>
        </w:rPr>
        <w:t>风险</w:t>
      </w:r>
      <w:ins w:id="31" w:author="acer" w:date="2017-06-13T15:30:00Z">
        <w:r>
          <w:rPr>
            <w:rFonts w:ascii="仿宋_GB2312" w:hAnsi="仿宋_GB2312" w:cs="仿宋_GB2312" w:hint="eastAsia"/>
            <w:color w:val="000000"/>
            <w:kern w:val="0"/>
            <w:sz w:val="32"/>
            <w:szCs w:val="32"/>
          </w:rPr>
          <w:t>资本的形式</w:t>
        </w:r>
      </w:ins>
      <w:r>
        <w:rPr>
          <w:rFonts w:ascii="仿宋_GB2312" w:hAnsi="仿宋_GB2312" w:cs="仿宋_GB2312" w:hint="eastAsia"/>
          <w:color w:val="000000"/>
          <w:kern w:val="0"/>
          <w:sz w:val="32"/>
          <w:szCs w:val="32"/>
        </w:rPr>
        <w:t>投入，并向创业投资机构推荐。</w:t>
      </w:r>
      <w:r>
        <w:rPr>
          <w:rFonts w:ascii="仿宋_GB2312" w:hAnsi="仿宋_GB2312" w:cs="仿宋_GB2312" w:hint="eastAsia"/>
          <w:color w:val="000000"/>
          <w:kern w:val="0"/>
          <w:sz w:val="32"/>
          <w:szCs w:val="32"/>
        </w:rPr>
        <w:t xml:space="preserve">  </w:t>
      </w:r>
    </w:p>
    <w:p w:rsidR="000D42C6" w:rsidRDefault="000D42C6" w:rsidP="000D42C6">
      <w:pPr>
        <w:widowControl/>
        <w:spacing w:line="360" w:lineRule="auto"/>
        <w:ind w:firstLineChars="200" w:firstLine="640"/>
        <w:jc w:val="left"/>
        <w:rPr>
          <w:rFonts w:ascii="仿宋_GB2312" w:hAnsi="仿宋_GB2312" w:cs="仿宋_GB2312"/>
          <w:color w:val="000000"/>
          <w:kern w:val="0"/>
          <w:sz w:val="32"/>
          <w:szCs w:val="32"/>
        </w:rPr>
      </w:pPr>
      <w:r>
        <w:rPr>
          <w:rFonts w:ascii="仿宋_GB2312" w:hAnsi="仿宋_GB2312" w:cs="仿宋_GB2312" w:hint="eastAsia"/>
          <w:color w:val="000000"/>
          <w:kern w:val="0"/>
          <w:sz w:val="32"/>
          <w:szCs w:val="32"/>
        </w:rPr>
        <w:t>（五）对参与校级以上创新创业赛事的项目，进行指导跟踪。评审竞赛项目，研讨存在的问题，共同制定方案，辅导创业项目路演，帮助创业竞赛团队在省市级、国家级创新创业大赛中取得好成绩。</w:t>
      </w:r>
      <w:r>
        <w:rPr>
          <w:rFonts w:ascii="仿宋_GB2312" w:hAnsi="仿宋_GB2312" w:cs="仿宋_GB2312" w:hint="eastAsia"/>
          <w:color w:val="000000"/>
          <w:kern w:val="0"/>
          <w:sz w:val="32"/>
          <w:szCs w:val="32"/>
        </w:rPr>
        <w:t xml:space="preserve"> </w:t>
      </w:r>
    </w:p>
    <w:p w:rsidR="000D42C6" w:rsidRDefault="000D42C6" w:rsidP="000D42C6">
      <w:pPr>
        <w:widowControl/>
        <w:spacing w:line="360" w:lineRule="auto"/>
        <w:ind w:firstLineChars="200" w:firstLine="640"/>
        <w:jc w:val="left"/>
        <w:rPr>
          <w:rFonts w:ascii="仿宋_GB2312" w:hAnsi="仿宋_GB2312" w:cs="仿宋_GB2312"/>
          <w:color w:val="000000"/>
          <w:kern w:val="0"/>
          <w:sz w:val="32"/>
          <w:szCs w:val="32"/>
        </w:rPr>
      </w:pPr>
      <w:r>
        <w:rPr>
          <w:rFonts w:ascii="仿宋_GB2312" w:hAnsi="仿宋_GB2312" w:cs="仿宋_GB2312" w:hint="eastAsia"/>
          <w:color w:val="000000"/>
          <w:kern w:val="0"/>
          <w:sz w:val="32"/>
          <w:szCs w:val="32"/>
        </w:rPr>
        <w:lastRenderedPageBreak/>
        <w:t>（六）分享指导过程中出现的各类问题，对企业的问题进行交流，并对指导模式进行总结。</w:t>
      </w:r>
    </w:p>
    <w:p w:rsidR="000D42C6" w:rsidRDefault="000D42C6" w:rsidP="000D42C6">
      <w:pPr>
        <w:widowControl/>
        <w:spacing w:line="360" w:lineRule="auto"/>
        <w:ind w:firstLineChars="200" w:firstLine="640"/>
        <w:jc w:val="left"/>
        <w:rPr>
          <w:rFonts w:ascii="仿宋_GB2312" w:hAnsi="仿宋_GB2312" w:cs="仿宋_GB2312"/>
          <w:color w:val="000000"/>
          <w:kern w:val="0"/>
          <w:sz w:val="32"/>
          <w:szCs w:val="32"/>
        </w:rPr>
      </w:pPr>
      <w:r>
        <w:rPr>
          <w:rFonts w:ascii="仿宋_GB2312" w:hAnsi="仿宋_GB2312" w:cs="仿宋_GB2312" w:hint="eastAsia"/>
          <w:color w:val="000000"/>
          <w:kern w:val="0"/>
          <w:sz w:val="32"/>
          <w:szCs w:val="32"/>
        </w:rPr>
        <w:t>（六）保守企业商业秘密。</w:t>
      </w:r>
    </w:p>
    <w:p w:rsidR="000D42C6" w:rsidRDefault="000D42C6" w:rsidP="000D42C6">
      <w:pPr>
        <w:widowControl/>
        <w:jc w:val="center"/>
        <w:rPr>
          <w:rFonts w:ascii="仿宋_GB2312" w:eastAsia="仿宋_GB2312" w:hAnsi="Times New Roman"/>
          <w:b/>
          <w:kern w:val="0"/>
          <w:sz w:val="36"/>
          <w:szCs w:val="36"/>
        </w:rPr>
      </w:pPr>
      <w:r>
        <w:rPr>
          <w:rFonts w:ascii="仿宋_GB2312" w:eastAsia="仿宋_GB2312" w:hAnsi="Times New Roman" w:hint="eastAsia"/>
          <w:b/>
          <w:kern w:val="0"/>
          <w:sz w:val="36"/>
          <w:szCs w:val="36"/>
        </w:rPr>
        <w:t>第四章 创业导师的培训指导</w:t>
      </w:r>
    </w:p>
    <w:p w:rsidR="000D42C6" w:rsidRDefault="000D42C6" w:rsidP="000D42C6">
      <w:pPr>
        <w:widowControl/>
        <w:spacing w:line="360" w:lineRule="auto"/>
        <w:ind w:firstLineChars="200" w:firstLine="640"/>
        <w:jc w:val="left"/>
        <w:rPr>
          <w:rFonts w:ascii="仿宋_GB2312" w:hAnsi="仿宋_GB2312" w:cs="仿宋_GB2312"/>
          <w:color w:val="000000"/>
          <w:kern w:val="0"/>
          <w:sz w:val="32"/>
          <w:szCs w:val="32"/>
        </w:rPr>
      </w:pPr>
      <w:r>
        <w:rPr>
          <w:rFonts w:ascii="仿宋_GB2312" w:hAnsi="仿宋_GB2312" w:cs="仿宋_GB2312" w:hint="eastAsia"/>
          <w:color w:val="000000"/>
          <w:kern w:val="0"/>
          <w:sz w:val="32"/>
          <w:szCs w:val="32"/>
        </w:rPr>
        <w:t>第七条</w:t>
      </w:r>
      <w:r>
        <w:rPr>
          <w:rFonts w:ascii="仿宋_GB2312" w:hAnsi="仿宋_GB2312" w:cs="仿宋_GB2312" w:hint="eastAsia"/>
          <w:color w:val="000000"/>
          <w:kern w:val="0"/>
          <w:sz w:val="32"/>
          <w:szCs w:val="32"/>
        </w:rPr>
        <w:t xml:space="preserve"> </w:t>
      </w:r>
      <w:r>
        <w:rPr>
          <w:rFonts w:ascii="仿宋_GB2312" w:hAnsi="仿宋_GB2312" w:cs="仿宋_GB2312" w:hint="eastAsia"/>
          <w:color w:val="000000"/>
          <w:kern w:val="0"/>
          <w:sz w:val="32"/>
          <w:szCs w:val="32"/>
        </w:rPr>
        <w:t>创业导师指导的内容包括：制度管理、市场营销、投融资、企业宣传、项目论证、法律咨询等。</w:t>
      </w:r>
    </w:p>
    <w:p w:rsidR="000D42C6" w:rsidRDefault="000D42C6" w:rsidP="000D42C6">
      <w:pPr>
        <w:widowControl/>
        <w:spacing w:line="360" w:lineRule="auto"/>
        <w:ind w:firstLineChars="200" w:firstLine="640"/>
        <w:jc w:val="left"/>
        <w:rPr>
          <w:rFonts w:ascii="仿宋_GB2312" w:hAnsi="仿宋_GB2312" w:cs="仿宋_GB2312"/>
          <w:color w:val="000000"/>
          <w:kern w:val="0"/>
          <w:sz w:val="32"/>
          <w:szCs w:val="32"/>
        </w:rPr>
      </w:pPr>
      <w:r>
        <w:rPr>
          <w:rFonts w:ascii="仿宋_GB2312" w:hAnsi="仿宋_GB2312" w:cs="仿宋_GB2312" w:hint="eastAsia"/>
          <w:color w:val="000000"/>
          <w:kern w:val="0"/>
          <w:sz w:val="32"/>
          <w:szCs w:val="32"/>
        </w:rPr>
        <w:t>第八条</w:t>
      </w:r>
      <w:r>
        <w:rPr>
          <w:rFonts w:ascii="仿宋_GB2312" w:hAnsi="仿宋_GB2312" w:cs="仿宋_GB2312" w:hint="eastAsia"/>
          <w:color w:val="000000"/>
          <w:kern w:val="0"/>
          <w:sz w:val="32"/>
          <w:szCs w:val="32"/>
        </w:rPr>
        <w:t xml:space="preserve"> </w:t>
      </w:r>
      <w:r>
        <w:rPr>
          <w:rFonts w:ascii="仿宋_GB2312" w:hAnsi="仿宋_GB2312" w:cs="仿宋_GB2312" w:hint="eastAsia"/>
          <w:color w:val="000000"/>
          <w:kern w:val="0"/>
          <w:sz w:val="32"/>
          <w:szCs w:val="32"/>
        </w:rPr>
        <w:t>创业导师的指导方式如下：</w:t>
      </w:r>
    </w:p>
    <w:p w:rsidR="000D42C6" w:rsidRDefault="000D42C6" w:rsidP="000D42C6">
      <w:pPr>
        <w:widowControl/>
        <w:spacing w:line="360" w:lineRule="auto"/>
        <w:ind w:firstLineChars="200" w:firstLine="640"/>
        <w:jc w:val="left"/>
        <w:rPr>
          <w:rFonts w:ascii="仿宋_GB2312" w:hAnsi="仿宋_GB2312" w:cs="仿宋_GB2312"/>
          <w:color w:val="000000"/>
          <w:kern w:val="0"/>
          <w:sz w:val="32"/>
          <w:szCs w:val="32"/>
        </w:rPr>
      </w:pPr>
      <w:r>
        <w:rPr>
          <w:rFonts w:ascii="仿宋_GB2312" w:hAnsi="仿宋_GB2312" w:cs="仿宋_GB2312" w:hint="eastAsia"/>
          <w:color w:val="000000"/>
          <w:kern w:val="0"/>
          <w:sz w:val="32"/>
          <w:szCs w:val="32"/>
        </w:rPr>
        <w:t>（一）单个指导：根据大学生在创业中遇到的问题，</w:t>
      </w:r>
      <w:proofErr w:type="gramStart"/>
      <w:r>
        <w:rPr>
          <w:rFonts w:ascii="仿宋_GB2312" w:hAnsi="仿宋_GB2312" w:cs="仿宋_GB2312" w:hint="eastAsia"/>
          <w:color w:val="000000"/>
          <w:kern w:val="0"/>
          <w:sz w:val="32"/>
          <w:szCs w:val="32"/>
        </w:rPr>
        <w:t>由创新</w:t>
      </w:r>
      <w:proofErr w:type="gramEnd"/>
      <w:r>
        <w:rPr>
          <w:rFonts w:ascii="仿宋_GB2312" w:hAnsi="仿宋_GB2312" w:cs="仿宋_GB2312" w:hint="eastAsia"/>
          <w:color w:val="000000"/>
          <w:kern w:val="0"/>
          <w:sz w:val="32"/>
          <w:szCs w:val="32"/>
        </w:rPr>
        <w:t>创业导师进行针对性指导，以见面会与约见日的形式为主，若</w:t>
      </w:r>
      <w:ins w:id="32" w:author="acer" w:date="2017-06-13T15:31:00Z">
        <w:r>
          <w:rPr>
            <w:rFonts w:ascii="仿宋_GB2312" w:hAnsi="仿宋_GB2312" w:cs="仿宋_GB2312" w:hint="eastAsia"/>
            <w:color w:val="000000"/>
            <w:kern w:val="0"/>
            <w:sz w:val="32"/>
            <w:szCs w:val="32"/>
          </w:rPr>
          <w:t>征得创业</w:t>
        </w:r>
      </w:ins>
      <w:r>
        <w:rPr>
          <w:rFonts w:ascii="仿宋_GB2312" w:hAnsi="仿宋_GB2312" w:cs="仿宋_GB2312" w:hint="eastAsia"/>
          <w:color w:val="000000"/>
          <w:kern w:val="0"/>
          <w:sz w:val="32"/>
          <w:szCs w:val="32"/>
        </w:rPr>
        <w:t>导师同意，学生</w:t>
      </w:r>
      <w:ins w:id="33" w:author="acer" w:date="2017-06-13T15:31:00Z">
        <w:r>
          <w:rPr>
            <w:rFonts w:ascii="仿宋_GB2312" w:hAnsi="仿宋_GB2312" w:cs="仿宋_GB2312" w:hint="eastAsia"/>
            <w:color w:val="000000"/>
            <w:kern w:val="0"/>
            <w:sz w:val="32"/>
            <w:szCs w:val="32"/>
          </w:rPr>
          <w:t>可以</w:t>
        </w:r>
      </w:ins>
      <w:r>
        <w:rPr>
          <w:rFonts w:ascii="仿宋_GB2312" w:hAnsi="仿宋_GB2312" w:cs="仿宋_GB2312" w:hint="eastAsia"/>
          <w:color w:val="000000"/>
          <w:kern w:val="0"/>
          <w:sz w:val="32"/>
          <w:szCs w:val="32"/>
        </w:rPr>
        <w:t>自主联系。</w:t>
      </w:r>
    </w:p>
    <w:p w:rsidR="000D42C6" w:rsidRDefault="000D42C6" w:rsidP="000D42C6">
      <w:pPr>
        <w:widowControl/>
        <w:spacing w:line="360" w:lineRule="auto"/>
        <w:ind w:firstLineChars="200" w:firstLine="640"/>
        <w:jc w:val="left"/>
        <w:rPr>
          <w:rFonts w:ascii="仿宋_GB2312" w:hAnsi="仿宋_GB2312" w:cs="仿宋_GB2312"/>
          <w:color w:val="000000"/>
          <w:kern w:val="0"/>
          <w:sz w:val="32"/>
          <w:szCs w:val="32"/>
        </w:rPr>
      </w:pPr>
      <w:r>
        <w:rPr>
          <w:rFonts w:ascii="仿宋_GB2312" w:hAnsi="仿宋_GB2312" w:cs="仿宋_GB2312" w:hint="eastAsia"/>
          <w:color w:val="000000"/>
          <w:kern w:val="0"/>
          <w:sz w:val="32"/>
          <w:szCs w:val="32"/>
        </w:rPr>
        <w:t>（二）集体指导：创新创业导师以沙龙、讨论会的方式</w:t>
      </w:r>
      <w:ins w:id="34" w:author="acer" w:date="2017-06-13T15:38:00Z">
        <w:r>
          <w:rPr>
            <w:rFonts w:ascii="仿宋_GB2312" w:hAnsi="仿宋_GB2312" w:cs="仿宋_GB2312" w:hint="eastAsia"/>
            <w:color w:val="000000"/>
            <w:kern w:val="0"/>
            <w:sz w:val="32"/>
            <w:szCs w:val="32"/>
          </w:rPr>
          <w:t>与大学生创业者就</w:t>
        </w:r>
      </w:ins>
      <w:r>
        <w:rPr>
          <w:rFonts w:ascii="仿宋_GB2312" w:hAnsi="仿宋_GB2312" w:cs="仿宋_GB2312" w:hint="eastAsia"/>
          <w:color w:val="000000"/>
          <w:kern w:val="0"/>
          <w:sz w:val="32"/>
          <w:szCs w:val="32"/>
        </w:rPr>
        <w:t>疑难问题进行</w:t>
      </w:r>
      <w:ins w:id="35" w:author="acer" w:date="2017-06-13T15:38:00Z">
        <w:r>
          <w:rPr>
            <w:rFonts w:ascii="仿宋_GB2312" w:hAnsi="仿宋_GB2312" w:cs="仿宋_GB2312" w:hint="eastAsia"/>
            <w:color w:val="000000"/>
            <w:kern w:val="0"/>
            <w:sz w:val="32"/>
            <w:szCs w:val="32"/>
          </w:rPr>
          <w:t>探讨，并提供</w:t>
        </w:r>
      </w:ins>
      <w:r>
        <w:rPr>
          <w:rFonts w:ascii="仿宋_GB2312" w:hAnsi="仿宋_GB2312" w:cs="仿宋_GB2312" w:hint="eastAsia"/>
          <w:color w:val="000000"/>
          <w:kern w:val="0"/>
          <w:sz w:val="32"/>
          <w:szCs w:val="32"/>
        </w:rPr>
        <w:t>集体指导。</w:t>
      </w:r>
    </w:p>
    <w:p w:rsidR="000D42C6" w:rsidRDefault="000D42C6" w:rsidP="000D42C6">
      <w:pPr>
        <w:widowControl/>
        <w:spacing w:line="360" w:lineRule="auto"/>
        <w:ind w:firstLineChars="200" w:firstLine="640"/>
        <w:jc w:val="left"/>
        <w:rPr>
          <w:rFonts w:ascii="仿宋_GB2312" w:hAnsi="仿宋_GB2312" w:cs="仿宋_GB2312"/>
          <w:color w:val="000000"/>
          <w:kern w:val="0"/>
          <w:sz w:val="32"/>
          <w:szCs w:val="32"/>
        </w:rPr>
      </w:pPr>
      <w:r>
        <w:rPr>
          <w:rFonts w:ascii="仿宋_GB2312" w:hAnsi="仿宋_GB2312" w:cs="仿宋_GB2312" w:hint="eastAsia"/>
          <w:color w:val="000000"/>
          <w:kern w:val="0"/>
          <w:sz w:val="32"/>
          <w:szCs w:val="32"/>
        </w:rPr>
        <w:t>（三）授课指导：安排创新创业导师定期开设讲座、论坛，对大学生创业者中比较集中、带有普遍性的问题进行指导。</w:t>
      </w:r>
    </w:p>
    <w:p w:rsidR="000D42C6" w:rsidRDefault="000D42C6" w:rsidP="000D42C6">
      <w:pPr>
        <w:widowControl/>
        <w:spacing w:line="360" w:lineRule="auto"/>
        <w:ind w:firstLineChars="200" w:firstLine="640"/>
        <w:jc w:val="left"/>
        <w:rPr>
          <w:rFonts w:ascii="仿宋_GB2312" w:hAnsi="仿宋_GB2312" w:cs="仿宋_GB2312"/>
          <w:color w:val="000000"/>
          <w:kern w:val="0"/>
          <w:sz w:val="32"/>
          <w:szCs w:val="32"/>
        </w:rPr>
      </w:pPr>
      <w:r>
        <w:rPr>
          <w:rFonts w:ascii="仿宋_GB2312" w:hAnsi="仿宋_GB2312" w:cs="仿宋_GB2312" w:hint="eastAsia"/>
          <w:color w:val="000000"/>
          <w:kern w:val="0"/>
          <w:sz w:val="32"/>
          <w:szCs w:val="32"/>
        </w:rPr>
        <w:t>（四）“顾问”</w:t>
      </w:r>
      <w:ins w:id="36" w:author="acer" w:date="2017-06-13T15:39:00Z">
        <w:r>
          <w:rPr>
            <w:rFonts w:ascii="仿宋_GB2312" w:hAnsi="仿宋_GB2312" w:cs="仿宋_GB2312" w:hint="eastAsia"/>
            <w:color w:val="000000"/>
            <w:kern w:val="0"/>
            <w:sz w:val="32"/>
            <w:szCs w:val="32"/>
          </w:rPr>
          <w:t>式</w:t>
        </w:r>
      </w:ins>
      <w:r>
        <w:rPr>
          <w:rFonts w:ascii="仿宋_GB2312" w:hAnsi="仿宋_GB2312" w:cs="仿宋_GB2312" w:hint="eastAsia"/>
          <w:color w:val="000000"/>
          <w:kern w:val="0"/>
          <w:sz w:val="32"/>
          <w:szCs w:val="32"/>
        </w:rPr>
        <w:t>指导</w:t>
      </w:r>
      <w:ins w:id="37" w:author="acer" w:date="2017-06-13T15:39:00Z">
        <w:r>
          <w:rPr>
            <w:rFonts w:ascii="仿宋_GB2312" w:hAnsi="仿宋_GB2312" w:cs="仿宋_GB2312" w:hint="eastAsia"/>
            <w:color w:val="000000"/>
            <w:kern w:val="0"/>
            <w:sz w:val="32"/>
            <w:szCs w:val="32"/>
          </w:rPr>
          <w:t>：</w:t>
        </w:r>
      </w:ins>
      <w:r>
        <w:rPr>
          <w:rFonts w:ascii="仿宋_GB2312" w:hAnsi="仿宋_GB2312" w:cs="仿宋_GB2312" w:hint="eastAsia"/>
          <w:color w:val="000000"/>
          <w:kern w:val="0"/>
          <w:sz w:val="32"/>
          <w:szCs w:val="32"/>
        </w:rPr>
        <w:t>企业若需要一个相对固定的导师在一段时间内为专项问题</w:t>
      </w:r>
      <w:ins w:id="38" w:author="acer" w:date="2017-06-13T16:17:00Z">
        <w:r>
          <w:rPr>
            <w:rFonts w:ascii="仿宋_GB2312" w:hAnsi="仿宋_GB2312" w:cs="仿宋_GB2312" w:hint="eastAsia"/>
            <w:color w:val="000000"/>
            <w:kern w:val="0"/>
            <w:sz w:val="32"/>
            <w:szCs w:val="32"/>
          </w:rPr>
          <w:t>提供</w:t>
        </w:r>
      </w:ins>
      <w:r>
        <w:rPr>
          <w:rFonts w:ascii="仿宋_GB2312" w:hAnsi="仿宋_GB2312" w:cs="仿宋_GB2312" w:hint="eastAsia"/>
          <w:color w:val="000000"/>
          <w:kern w:val="0"/>
          <w:sz w:val="32"/>
          <w:szCs w:val="32"/>
        </w:rPr>
        <w:t>辅导，需与相应的导师进行双向选择流程，通过创新创业教育中心，由创业企业聘任导师为企业顾问，对企业进行辅导。</w:t>
      </w:r>
    </w:p>
    <w:p w:rsidR="000D42C6" w:rsidRDefault="000D42C6" w:rsidP="000D42C6">
      <w:pPr>
        <w:widowControl/>
        <w:spacing w:line="360" w:lineRule="auto"/>
        <w:ind w:firstLineChars="200" w:firstLine="640"/>
        <w:jc w:val="left"/>
        <w:rPr>
          <w:rFonts w:ascii="仿宋_GB2312" w:hAnsi="仿宋_GB2312" w:cs="仿宋_GB2312"/>
          <w:color w:val="000000"/>
          <w:kern w:val="0"/>
          <w:sz w:val="32"/>
          <w:szCs w:val="32"/>
        </w:rPr>
      </w:pPr>
      <w:r>
        <w:rPr>
          <w:rFonts w:ascii="仿宋_GB2312" w:hAnsi="仿宋_GB2312" w:cs="仿宋_GB2312" w:hint="eastAsia"/>
          <w:color w:val="000000"/>
          <w:kern w:val="0"/>
          <w:sz w:val="32"/>
          <w:szCs w:val="32"/>
        </w:rPr>
        <w:t>第九条</w:t>
      </w:r>
      <w:r>
        <w:rPr>
          <w:rFonts w:ascii="仿宋_GB2312" w:hAnsi="仿宋_GB2312" w:cs="仿宋_GB2312" w:hint="eastAsia"/>
          <w:color w:val="000000"/>
          <w:kern w:val="0"/>
          <w:sz w:val="32"/>
          <w:szCs w:val="32"/>
        </w:rPr>
        <w:t xml:space="preserve"> </w:t>
      </w:r>
      <w:r>
        <w:rPr>
          <w:rFonts w:ascii="仿宋_GB2312" w:hAnsi="仿宋_GB2312" w:cs="仿宋_GB2312" w:hint="eastAsia"/>
          <w:color w:val="000000"/>
          <w:kern w:val="0"/>
          <w:sz w:val="32"/>
          <w:szCs w:val="32"/>
        </w:rPr>
        <w:t>学生团队获得导师帮扶的途径</w:t>
      </w:r>
    </w:p>
    <w:p w:rsidR="000D42C6" w:rsidRDefault="000D42C6" w:rsidP="000D42C6">
      <w:pPr>
        <w:widowControl/>
        <w:spacing w:line="360" w:lineRule="auto"/>
        <w:ind w:firstLineChars="200" w:firstLine="640"/>
        <w:jc w:val="left"/>
        <w:rPr>
          <w:ins w:id="39" w:author="acer" w:date="2017-06-13T16:18:00Z"/>
          <w:rFonts w:ascii="仿宋_GB2312" w:hAnsi="仿宋_GB2312" w:cs="仿宋_GB2312"/>
          <w:color w:val="000000"/>
          <w:kern w:val="0"/>
          <w:sz w:val="32"/>
          <w:szCs w:val="32"/>
        </w:rPr>
      </w:pPr>
      <w:ins w:id="40" w:author="acer" w:date="2017-06-13T16:20:00Z">
        <w:r>
          <w:rPr>
            <w:rFonts w:ascii="仿宋_GB2312" w:hAnsi="仿宋_GB2312" w:cs="仿宋_GB2312"/>
            <w:color w:val="000000"/>
            <w:kern w:val="0"/>
            <w:sz w:val="32"/>
            <w:szCs w:val="32"/>
          </w:rPr>
          <w:lastRenderedPageBreak/>
          <w:pict>
            <v:group id="画布 2" o:spid="_x0000_s1026" editas="canvas" style="position:absolute;left:0;text-align:left;margin-left:-.75pt;margin-top:39pt;width:415.3pt;height:222pt;z-index:251660288" coordsize="5274310,-1475567093" o:gfxdata="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">
              <v:shape id="_x0000_s1027" style="position:absolute;width:5274310;height:2819400" coordsize="21600,21600" o:spt="100" o:gfxdata="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" adj="0,,0" path="" filled="f" stroked="f">
                <v:stroke joinstyle="round"/>
                <v:formulas/>
                <v:path o:connecttype="segments"/>
                <o:lock v:ext="edit" aspectratio="t"/>
              </v:shape>
              <v:rect id="矩形 4" o:spid="_x0000_s1028" style="position:absolute;left:2019621;top:123825;width:1533213;height:333375;v-text-anchor:middle" o:gfxdata="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JD7sbZAAAACQEAAA8AAAAAAAAAAQAgAAAAIgAAAGRycy9kb3ducmV2&#10;LnhtbFBLAQIUABQAAAAIAIdO4kB0Ozhn+wEAAPMDAAAOAAAAAAAAAAEAIAAAACgBAABkcnMvZTJv&#10;RG9jLnhtbFBLBQYAAAAABgAGAFkBAACVBQAAAAA=&#10;">
                <v:textbox>
                  <w:txbxContent>
                    <w:p w:rsidR="000D42C6" w:rsidRDefault="000D42C6" w:rsidP="000D42C6">
                      <w:pPr>
                        <w:jc w:val="center"/>
                      </w:pPr>
                      <w:ins w:id="41" w:author="acer" w:date="2017-06-13T16:26:00Z">
                        <w:r>
                          <w:rPr>
                            <w:rFonts w:hint="eastAsia"/>
                          </w:rPr>
                          <w:t>学生提出申请</w:t>
                        </w:r>
                      </w:ins>
                    </w:p>
                  </w:txbxContent>
                </v:textbox>
              </v:rect>
              <v:rect id="矩形 5" o:spid="_x0000_s1029" style="position:absolute;left:2019621;top:733425;width:1533945;height:333375;v-text-anchor:middle" o:gfxdata="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CQ+7G2QAAAAkBAAAPAAAAAAAAAAEAIAAAACIAAABkcnMvZG93bnJl&#10;di54bWxQSwECFAAUAAAACACHTuJAg+I5bvwBAADzAwAADgAAAAAAAAABACAAAAAoAQAAZHJzL2Uy&#10;b0RvYy54bWxQSwUGAAAAAAYABgBZAQAAlgUAAAAA&#10;">
                <v:textbox>
                  <w:txbxContent>
                    <w:p w:rsidR="000D42C6" w:rsidRDefault="000D42C6" w:rsidP="000D42C6">
                      <w:ins w:id="42" w:author="acer" w:date="2017-06-13T16:23:00Z">
                        <w:r>
                          <w:rPr>
                            <w:rFonts w:hint="eastAsia"/>
                          </w:rPr>
                          <w:t>创新创业教育中心审核</w:t>
                        </w:r>
                      </w:ins>
                    </w:p>
                  </w:txbxContent>
                </v:textbox>
              </v:rect>
              <v:rect id="矩形 6" o:spid="_x0000_s1030" style="position:absolute;left:2019621;top:1381125;width:1534678;height:333375;v-text-anchor:middle" o:gfxdata="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AkPuxtkAAAAJAQAADwAAAAAAAAABACAAAAAiAAAAZHJzL2Rvd25y&#10;ZXYueG1sUEsBAhQAFAAAAAgAh07iQETTyt79AQAA9AMAAA4AAAAAAAAAAQAgAAAAKAEAAGRycy9l&#10;Mm9Eb2MueG1sUEsFBgAAAAAGAAYAWQEAAJcFAAAAAA==&#10;">
                <v:textbox>
                  <w:txbxContent>
                    <w:p w:rsidR="000D42C6" w:rsidRDefault="000D42C6" w:rsidP="000D42C6">
                      <w:pPr>
                        <w:jc w:val="center"/>
                      </w:pPr>
                      <w:ins w:id="43" w:author="acer" w:date="2017-06-13T16:23:00Z">
                        <w:r>
                          <w:rPr>
                            <w:rFonts w:hint="eastAsia"/>
                          </w:rPr>
                          <w:t>中心</w:t>
                        </w:r>
                      </w:ins>
                      <w:ins w:id="44" w:author="acer" w:date="2017-06-13T16:28:00Z">
                        <w:r>
                          <w:rPr>
                            <w:rFonts w:hint="eastAsia"/>
                          </w:rPr>
                          <w:t>对接创业导师</w:t>
                        </w:r>
                      </w:ins>
                    </w:p>
                  </w:txbxContent>
                </v:textbox>
              </v:rect>
              <v:rect id="矩形 7" o:spid="_x0000_s1031" style="position:absolute;left:990398;top:2228850;width:1238730;height:333375;v-text-anchor:middle" o:gfxdata="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CQ+7G2QAAAAkBAAAPAAAAAAAAAAEAIAAAACIAAABkcnMvZG93bnJldi54&#10;bWxQSwECFAAUAAAACACHTuJAEZVk2vkBAADzAwAADgAAAAAAAAABACAAAAAoAQAAZHJzL2Uyb0Rv&#10;Yy54bWxQSwUGAAAAAAYABgBZAQAAkwUAAAAA&#10;">
                <v:textbox>
                  <w:txbxContent>
                    <w:p w:rsidR="000D42C6" w:rsidRDefault="000D42C6" w:rsidP="000D42C6">
                      <w:pPr>
                        <w:jc w:val="center"/>
                      </w:pPr>
                      <w:ins w:id="45" w:author="acer" w:date="2017-06-13T16:33:00Z">
                        <w:r>
                          <w:rPr>
                            <w:rFonts w:hint="eastAsia"/>
                          </w:rPr>
                          <w:t>创业项目指导</w:t>
                        </w:r>
                      </w:ins>
                    </w:p>
                  </w:txbxContent>
                </v:textbox>
              </v:rect>
              <v:rect id="矩形 8" o:spid="_x0000_s1032" style="position:absolute;left:3276665;top:2229583;width:1237998;height:332642;v-text-anchor:middle" o:gfxdata="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JD7sbZAAAACQEAAA8AAAAAAAAAAQAgAAAAIgAAAGRycy9kb3du&#10;cmV2LnhtbFBLAQIUABQAAAAIAIdO4kBAyfhI/gEAAPQDAAAOAAAAAAAAAAEAIAAAACgBAABkcnMv&#10;ZTJvRG9jLnhtbFBLBQYAAAAABgAGAFkBAACYBQAAAAA=&#10;">
                <v:textbox>
                  <w:txbxContent>
                    <w:p w:rsidR="000D42C6" w:rsidRDefault="000D42C6" w:rsidP="000D42C6">
                      <w:pPr>
                        <w:jc w:val="center"/>
                      </w:pPr>
                      <w:ins w:id="46" w:author="acer" w:date="2017-06-13T16:33:00Z">
                        <w:r>
                          <w:rPr>
                            <w:rFonts w:hint="eastAsia"/>
                          </w:rPr>
                          <w:t>创业</w:t>
                        </w:r>
                      </w:ins>
                      <w:ins w:id="47" w:author="acer" w:date="2017-06-13T16:36:00Z">
                        <w:r>
                          <w:rPr>
                            <w:rFonts w:hint="eastAsia"/>
                          </w:rPr>
                          <w:t>竞赛</w:t>
                        </w:r>
                      </w:ins>
                      <w:ins w:id="48" w:author="acer" w:date="2017-06-13T16:33:00Z">
                        <w:r>
                          <w:rPr>
                            <w:rFonts w:hint="eastAsia"/>
                          </w:rPr>
                          <w:t>指导</w:t>
                        </w:r>
                      </w:ins>
                    </w:p>
                  </w:txbxContent>
                </v:textbox>
              </v:rect>
              <v:shapetype id="_x0000_t32" coordsize="21600,21600" o:spt="32" o:oned="t" path="m,l21600,21600e" filled="f">
                <v:path arrowok="t" fillok="f" o:connecttype="none"/>
                <o:lock v:ext="edit" shapetype="t"/>
              </v:shapetype>
              <v:shape id="自选图形 9" o:spid="_x0000_s1033" type="#_x0000_t32" style="position:absolute;left:2786594;top:457200;width:733;height:276225" o:gfxdata="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NK1X02gAAAAkBAAAPAAAAAAAAAAEAIAAAACIAAABkcnMvZG93bnJldi54bWxQSwECFAAU&#10;AAAACACHTuJAcI2Iue8BAAClAwAADgAAAAAAAAABACAAAAApAQAAZHJzL2Uyb0RvYy54bWxQSwUG&#10;AAAAAAYABgBZAQAAigUAAAAA&#10;">
                <v:stroke endarrow="block"/>
              </v:shape>
              <v:shape id="自选图形 10" o:spid="_x0000_s1034" type="#_x0000_t32" style="position:absolute;left:2787326;top:1066800;width:733;height:314325" o:gfxdata="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TStV9NoAAAAJAQAADwAAAAAAAAABACAAAAAiAAAAZHJzL2Rvd25yZXYueG1sUEsBAhQAFAAA&#10;AAgAh07iQNLMUTPtAQAApwMAAA4AAAAAAAAAAQAgAAAAKQEAAGRycy9lMm9Eb2MueG1sUEsFBgAA&#10;AAAGAAYAWQEAAIgFAAAAAA==&#10;">
                <v:stroke endarrow="block"/>
              </v:shape>
              <v:shape id="自选图形 11" o:spid="_x0000_s1035" type="#_x0000_t32" style="position:absolute;left:1609397;top:1714500;width:1177929;height:514350;flip:x" o:gfxdata="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lglxrYAAAACQEAAA8AAAAAAAAAAQAgAAAAIgAAAGRycy9kb3ducmV2&#10;LnhtbFBLAQIUABQAAAAIAIdO4kAn8MMP/AEAALYDAAAOAAAAAAAAAAEAIAAAACcBAABkcnMvZTJv&#10;RG9jLnhtbFBLBQYAAAAABgAGAFkBAACVBQAAAAA=&#10;">
                <v:stroke endarrow="block"/>
              </v:shape>
              <v:shape id="自选图形 12" o:spid="_x0000_s1036" type="#_x0000_t32" style="position:absolute;left:2787326;top:1714500;width:1108338;height:515083" o:gfxdata="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0rVfTaAAAACQEAAA8AAAAAAAAAAQAgAAAAIgAAAGRycy9kb3ducmV2LnhtbFBLAQIU&#10;ABQAAAAIAIdO4kCqQ4Tj8QEAAKwDAAAOAAAAAAAAAAEAIAAAACkBAABkcnMvZTJvRG9jLnhtbFBL&#10;BQYAAAAABgAGAFkBAACMBQAAAAA=&#10;">
                <v:stroke endarrow="block"/>
              </v:shape>
              <w10:wrap type="topAndBottom"/>
            </v:group>
          </w:pict>
        </w:r>
      </w:ins>
      <w:r>
        <w:rPr>
          <w:rFonts w:ascii="仿宋_GB2312" w:hAnsi="仿宋_GB2312" w:cs="仿宋_GB2312" w:hint="eastAsia"/>
          <w:color w:val="000000"/>
          <w:kern w:val="0"/>
          <w:sz w:val="32"/>
          <w:szCs w:val="32"/>
        </w:rPr>
        <w:t>（一）学生申请创业指导</w:t>
      </w:r>
    </w:p>
    <w:p w:rsidR="000D42C6" w:rsidRDefault="000D42C6" w:rsidP="000D42C6">
      <w:pPr>
        <w:widowControl/>
        <w:spacing w:line="360" w:lineRule="auto"/>
        <w:ind w:firstLineChars="200" w:firstLine="640"/>
        <w:jc w:val="left"/>
        <w:rPr>
          <w:rFonts w:ascii="仿宋_GB2312" w:hAnsi="仿宋_GB2312" w:cs="仿宋_GB2312"/>
          <w:color w:val="000000"/>
          <w:kern w:val="0"/>
          <w:sz w:val="32"/>
          <w:szCs w:val="32"/>
        </w:rPr>
      </w:pPr>
    </w:p>
    <w:p w:rsidR="000D42C6" w:rsidRDefault="000D42C6" w:rsidP="000D42C6">
      <w:pPr>
        <w:widowControl/>
        <w:spacing w:line="360" w:lineRule="auto"/>
        <w:ind w:firstLineChars="200" w:firstLine="640"/>
        <w:jc w:val="left"/>
        <w:rPr>
          <w:rFonts w:ascii="仿宋_GB2312" w:hAnsi="仿宋_GB2312" w:cs="仿宋_GB2312"/>
          <w:color w:val="000000"/>
          <w:kern w:val="0"/>
          <w:sz w:val="32"/>
          <w:szCs w:val="32"/>
        </w:rPr>
      </w:pPr>
    </w:p>
    <w:p w:rsidR="000D42C6" w:rsidRDefault="000D42C6" w:rsidP="000D42C6">
      <w:pPr>
        <w:widowControl/>
        <w:spacing w:line="360" w:lineRule="auto"/>
        <w:ind w:firstLineChars="200" w:firstLine="640"/>
        <w:jc w:val="left"/>
        <w:rPr>
          <w:rFonts w:ascii="仿宋_GB2312" w:hAnsi="仿宋_GB2312" w:cs="仿宋_GB2312"/>
          <w:color w:val="000000"/>
          <w:kern w:val="0"/>
          <w:sz w:val="32"/>
          <w:szCs w:val="32"/>
        </w:rPr>
      </w:pPr>
      <w:r>
        <w:rPr>
          <w:rFonts w:ascii="仿宋_GB2312" w:hAnsi="仿宋_GB2312" w:cs="仿宋_GB2312"/>
          <w:color w:val="000000"/>
          <w:kern w:val="0"/>
          <w:sz w:val="32"/>
          <w:szCs w:val="32"/>
        </w:rPr>
        <w:pict>
          <v:group id="画布 13" o:spid="_x0000_s1037" editas="canvas" style="position:absolute;left:0;text-align:left;margin-left:0;margin-top:37.5pt;width:415.3pt;height:198.75pt;z-index:251661312" coordsize="5274310,-1770842093" o:gfxdata="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">
            <v:shape id="_x0000_s1038" style="position:absolute;width:5274310;height:2524125" coordsize="21600,21600" o:spt="100" o:gfxdata="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" adj="0,,0" path="" filled="f" stroked="f">
              <v:stroke joinstyle="round"/>
              <v:formulas/>
              <v:path o:connecttype="segments"/>
              <o:lock v:ext="edit" aspectratio="t"/>
            </v:shape>
            <v:rect id="矩形 15" o:spid="_x0000_s1039" style="position:absolute;left:1870182;top:142875;width:1533945;height:333375;v-text-anchor:middle" o:gfxdata="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EXYNq2QAAAAcBAAAPAAAAAAAAAAEAIAAAACIAAABkcnMvZG93bnJl&#10;di54bWxQSwECFAAUAAAACACHTuJAsB0SQfwBAAD1AwAADgAAAAAAAAABACAAAAAoAQAAZHJzL2Uy&#10;b0RvYy54bWxQSwUGAAAAAAYABgBZAQAAlgUAAAAA&#10;">
              <v:textbox>
                <w:txbxContent>
                  <w:p w:rsidR="000D42C6" w:rsidRDefault="000D42C6" w:rsidP="000D42C6">
                    <w:pPr>
                      <w:jc w:val="center"/>
                    </w:pPr>
                    <w:ins w:id="49" w:author="acer" w:date="2017-06-13T16:45:00Z">
                      <w:r>
                        <w:rPr>
                          <w:rFonts w:hint="eastAsia"/>
                        </w:rPr>
                        <w:t>选定创业项目</w:t>
                      </w:r>
                    </w:ins>
                  </w:p>
                </w:txbxContent>
              </v:textbox>
            </v:rect>
            <v:rect id="矩形 16" o:spid="_x0000_s1040" style="position:absolute;left:1870182;top:962025;width:1533945;height:333375;v-text-anchor:middle" o:gfxdata="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xF2DatkAAAAHAQAADwAAAAAAAAABACAAAAAiAAAAZHJzL2Rvd25y&#10;ZXYueG1sUEsBAhQAFAAAAAgAh07iQHEJ4CD9AQAA9QMAAA4AAAAAAAAAAQAgAAAAKAEAAGRycy9l&#10;Mm9Eb2MueG1sUEsFBgAAAAAGAAYAWQEAAJcFAAAAAA==&#10;">
              <v:textbox>
                <w:txbxContent>
                  <w:p w:rsidR="000D42C6" w:rsidRDefault="000D42C6" w:rsidP="000D42C6">
                    <w:pPr>
                      <w:jc w:val="center"/>
                    </w:pPr>
                    <w:ins w:id="50" w:author="acer" w:date="2017-06-13T16:46:00Z">
                      <w:r>
                        <w:rPr>
                          <w:rFonts w:hint="eastAsia"/>
                        </w:rPr>
                        <w:t>中心</w:t>
                      </w:r>
                    </w:ins>
                    <w:ins w:id="51" w:author="acer" w:date="2017-06-13T16:45:00Z">
                      <w:r>
                        <w:rPr>
                          <w:rFonts w:hint="eastAsia"/>
                        </w:rPr>
                        <w:t>安排创新</w:t>
                      </w:r>
                    </w:ins>
                    <w:ins w:id="52" w:author="acer" w:date="2017-06-13T16:28:00Z">
                      <w:r>
                        <w:rPr>
                          <w:rFonts w:hint="eastAsia"/>
                        </w:rPr>
                        <w:t>创业导师</w:t>
                      </w:r>
                    </w:ins>
                  </w:p>
                </w:txbxContent>
              </v:textbox>
            </v:rect>
            <v:rect id="矩形 17" o:spid="_x0000_s1041" style="position:absolute;left:999921;top:1962150;width:695183;height:323850;v-text-anchor:middle" o:gfxdata="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Rdg2rZAAAABwEAAA8AAAAAAAAAAQAgAAAAIgAAAGRycy9kb3ducmV2&#10;LnhtbFBLAQIUABQAAAAIAIdO4kAogxni+wEAAPQDAAAOAAAAAAAAAAEAIAAAACgBAABkcnMvZTJv&#10;RG9jLnhtbFBLBQYAAAAABgAGAFkBAACVBQAAAAA=&#10;">
              <v:textbox>
                <w:txbxContent>
                  <w:p w:rsidR="000D42C6" w:rsidRDefault="000D42C6" w:rsidP="000D42C6">
                    <w:pPr>
                      <w:jc w:val="center"/>
                    </w:pPr>
                    <w:ins w:id="53" w:author="acer" w:date="2017-06-13T16:48:00Z">
                      <w:r>
                        <w:rPr>
                          <w:rFonts w:hint="eastAsia"/>
                        </w:rPr>
                        <w:t>指</w:t>
                      </w:r>
                      <w:r>
                        <w:rPr>
                          <w:rFonts w:hint="eastAsia"/>
                        </w:rPr>
                        <w:t xml:space="preserve"> </w:t>
                      </w:r>
                      <w:r>
                        <w:rPr>
                          <w:rFonts w:hint="eastAsia"/>
                        </w:rPr>
                        <w:t>导</w:t>
                      </w:r>
                    </w:ins>
                  </w:p>
                </w:txbxContent>
              </v:textbox>
            </v:rect>
            <v:rect id="矩形 18" o:spid="_x0000_s1042" style="position:absolute;left:2295790;top:1962150;width:695916;height:323850;v-text-anchor:middle" o:gfxdata="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EXYNq2QAAAAcBAAAPAAAAAAAAAAEAIAAAACIAAABkcnMvZG93bnJl&#10;di54bWxQSwECFAAUAAAACACHTuJAH2Y77vwBAAD1AwAADgAAAAAAAAABACAAAAAoAQAAZHJzL2Uy&#10;b0RvYy54bWxQSwUGAAAAAAYABgBZAQAAlgUAAAAA&#10;">
              <v:textbox>
                <w:txbxContent>
                  <w:p w:rsidR="000D42C6" w:rsidRDefault="000D42C6" w:rsidP="000D42C6">
                    <w:pPr>
                      <w:jc w:val="center"/>
                    </w:pPr>
                    <w:ins w:id="54" w:author="acer" w:date="2017-06-13T16:49:00Z">
                      <w:r>
                        <w:rPr>
                          <w:rFonts w:hint="eastAsia"/>
                        </w:rPr>
                        <w:t>跟</w:t>
                      </w:r>
                      <w:r>
                        <w:rPr>
                          <w:rFonts w:hint="eastAsia"/>
                        </w:rPr>
                        <w:t xml:space="preserve"> </w:t>
                      </w:r>
                      <w:proofErr w:type="gramStart"/>
                      <w:r>
                        <w:rPr>
                          <w:rFonts w:hint="eastAsia"/>
                        </w:rPr>
                        <w:t>踪</w:t>
                      </w:r>
                    </w:ins>
                    <w:proofErr w:type="gramEnd"/>
                  </w:p>
                </w:txbxContent>
              </v:textbox>
            </v:rect>
            <v:rect id="矩形 19" o:spid="_x0000_s1043" style="position:absolute;left:3533788;top:1962150;width:695183;height:323850;v-text-anchor:middle" o:gfxdata="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Rdg2rZAAAABwEAAA8AAAAAAAAAAQAgAAAAIgAAAGRycy9kb3du&#10;cmV2LnhtbFBLAQIUABQAAAAIAIdO4kCp72bE/gEAAPUDAAAOAAAAAAAAAAEAIAAAACgBAABkcnMv&#10;ZTJvRG9jLnhtbFBLBQYAAAAABgAGAFkBAACYBQAAAAA=&#10;">
              <v:textbox>
                <w:txbxContent>
                  <w:p w:rsidR="000D42C6" w:rsidRDefault="000D42C6" w:rsidP="000D42C6">
                    <w:pPr>
                      <w:jc w:val="center"/>
                    </w:pPr>
                    <w:ins w:id="55" w:author="acer" w:date="2017-06-13T16:49:00Z">
                      <w:r>
                        <w:rPr>
                          <w:rFonts w:hint="eastAsia"/>
                        </w:rPr>
                        <w:t>反</w:t>
                      </w:r>
                      <w:r>
                        <w:rPr>
                          <w:rFonts w:hint="eastAsia"/>
                        </w:rPr>
                        <w:t xml:space="preserve"> </w:t>
                      </w:r>
                      <w:proofErr w:type="gramStart"/>
                      <w:r>
                        <w:rPr>
                          <w:rFonts w:hint="eastAsia"/>
                        </w:rPr>
                        <w:t>馈</w:t>
                      </w:r>
                    </w:ins>
                    <w:proofErr w:type="gramEnd"/>
                  </w:p>
                </w:txbxContent>
              </v:textbox>
            </v:rect>
            <v:shape id="自选图形 20" o:spid="_x0000_s1044" type="#_x0000_t32" style="position:absolute;left:2637155;top:476250;width:733;height:485775" o:gfxdata="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ZqENo2QAAAAcBAAAPAAAAAAAAAAEAIAAAACIAAABkcnMvZG93bnJldi54bWxQSwECFAAUAAAA&#10;CACHTuJAjeWXKO0BAACnAwAADgAAAAAAAAABACAAAAAoAQAAZHJzL2Uyb0RvYy54bWxQSwUGAAAA&#10;AAYABgBZAQAAhwUAAAAA&#10;">
              <v:stroke endarrow="block"/>
            </v:shape>
            <v:shape id="自选图形 21" o:spid="_x0000_s1045" type="#_x0000_t32" style="position:absolute;left:2637155;top:1295400;width:6593;height:666750" o:gfxdata="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ZqENo2QAAAAcBAAAPAAAAAAAAAAEAIAAAACIAAABkcnMvZG93bnJldi54bWxQSwEC&#10;FAAUAAAACACHTuJArYkQbPMBAACpAwAADgAAAAAAAAABACAAAAAoAQAAZHJzL2Uyb0RvYy54bWxQ&#10;SwUGAAAAAAYABgBZAQAAjQUAAAAA&#10;">
              <v:stroke endarrow="block"/>
            </v:shape>
            <v:shape id="自选图形 22" o:spid="_x0000_s1046" type="#_x0000_t32" style="position:absolute;left:1347147;top:1295400;width:1290008;height:666750;flip:x" o:gfxdata="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tP7xO2AAAAAcBAAAPAAAAAAAAAAEAIAAAACIAAABkcnMvZG93bnJldi54&#10;bWxQSwECFAAUAAAACACHTuJA541etPoBAAC2AwAADgAAAAAAAAABACAAAAAnAQAAZHJzL2Uyb0Rv&#10;Yy54bWxQSwUGAAAAAAYABgBZAQAAkwUAAAAA&#10;">
              <v:stroke endarrow="block"/>
            </v:shape>
            <v:shape id="自选图形 23" o:spid="_x0000_s1047" type="#_x0000_t32" style="position:absolute;left:2637155;top:1295400;width:1244591;height:666750" o:gfxdata="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moQ2jZAAAABwEAAA8AAAAAAAAAAQAgAAAAIgAAAGRycy9kb3ducmV2LnhtbFBL&#10;AQIUABQAAAAIAIdO4kDNp81A9QEAAKwDAAAOAAAAAAAAAAEAIAAAACgBAABkcnMvZTJvRG9jLnht&#10;bFBLBQYAAAAABgAGAFkBAACPBQAAAAA=&#10;">
              <v:stroke endarrow="block"/>
            </v:shape>
            <w10:wrap type="topAndBottom"/>
          </v:group>
        </w:pict>
      </w:r>
      <w:r>
        <w:rPr>
          <w:rFonts w:ascii="仿宋_GB2312" w:hAnsi="仿宋_GB2312" w:cs="仿宋_GB2312" w:hint="eastAsia"/>
          <w:color w:val="000000"/>
          <w:kern w:val="0"/>
          <w:sz w:val="32"/>
          <w:szCs w:val="32"/>
        </w:rPr>
        <w:t>（二）学校指派创新创业导师</w:t>
      </w:r>
    </w:p>
    <w:p w:rsidR="000D42C6" w:rsidRDefault="000D42C6" w:rsidP="000D42C6">
      <w:pPr>
        <w:widowControl/>
        <w:jc w:val="center"/>
        <w:rPr>
          <w:rFonts w:ascii="仿宋_GB2312" w:eastAsia="仿宋_GB2312" w:hAnsi="Times New Roman"/>
          <w:b/>
          <w:kern w:val="0"/>
          <w:sz w:val="36"/>
          <w:szCs w:val="36"/>
        </w:rPr>
      </w:pPr>
      <w:r>
        <w:rPr>
          <w:rFonts w:ascii="仿宋_GB2312" w:eastAsia="仿宋_GB2312" w:hAnsi="Times New Roman" w:hint="eastAsia"/>
          <w:b/>
          <w:kern w:val="0"/>
          <w:sz w:val="36"/>
          <w:szCs w:val="36"/>
        </w:rPr>
        <w:t>第四章 附则</w:t>
      </w:r>
    </w:p>
    <w:p w:rsidR="000D42C6" w:rsidRDefault="000D42C6" w:rsidP="000D42C6">
      <w:pPr>
        <w:widowControl/>
        <w:spacing w:line="360" w:lineRule="auto"/>
        <w:ind w:firstLineChars="200" w:firstLine="640"/>
        <w:jc w:val="left"/>
        <w:rPr>
          <w:rFonts w:ascii="仿宋_GB2312" w:hAnsi="仿宋_GB2312" w:cs="仿宋_GB2312"/>
          <w:color w:val="000000"/>
          <w:kern w:val="0"/>
          <w:sz w:val="32"/>
          <w:szCs w:val="32"/>
        </w:rPr>
      </w:pPr>
      <w:r>
        <w:rPr>
          <w:rFonts w:ascii="仿宋_GB2312" w:hAnsi="仿宋_GB2312" w:cs="仿宋_GB2312" w:hint="eastAsia"/>
          <w:color w:val="000000"/>
          <w:kern w:val="0"/>
          <w:sz w:val="32"/>
          <w:szCs w:val="32"/>
        </w:rPr>
        <w:t>第十条</w:t>
      </w:r>
      <w:r>
        <w:rPr>
          <w:rFonts w:ascii="仿宋_GB2312" w:hAnsi="仿宋_GB2312" w:cs="仿宋_GB2312" w:hint="eastAsia"/>
          <w:color w:val="000000"/>
          <w:kern w:val="0"/>
          <w:sz w:val="32"/>
          <w:szCs w:val="32"/>
        </w:rPr>
        <w:t xml:space="preserve"> </w:t>
      </w:r>
      <w:r>
        <w:rPr>
          <w:rFonts w:ascii="仿宋_GB2312" w:hAnsi="仿宋_GB2312" w:cs="仿宋_GB2312" w:hint="eastAsia"/>
          <w:color w:val="000000"/>
          <w:kern w:val="0"/>
          <w:sz w:val="32"/>
          <w:szCs w:val="32"/>
        </w:rPr>
        <w:t>创业导师在聘任期内，有下列情况之一的，将予以解聘。</w:t>
      </w:r>
      <w:r>
        <w:rPr>
          <w:rFonts w:ascii="仿宋_GB2312" w:hAnsi="仿宋_GB2312" w:cs="仿宋_GB2312" w:hint="eastAsia"/>
          <w:color w:val="000000"/>
          <w:kern w:val="0"/>
          <w:sz w:val="32"/>
          <w:szCs w:val="32"/>
        </w:rPr>
        <w:t xml:space="preserve"> </w:t>
      </w:r>
    </w:p>
    <w:p w:rsidR="000D42C6" w:rsidRDefault="000D42C6" w:rsidP="000D42C6">
      <w:pPr>
        <w:widowControl/>
        <w:spacing w:line="360" w:lineRule="auto"/>
        <w:ind w:firstLineChars="200" w:firstLine="640"/>
        <w:jc w:val="left"/>
        <w:rPr>
          <w:rFonts w:ascii="仿宋_GB2312" w:hAnsi="仿宋_GB2312" w:cs="仿宋_GB2312"/>
          <w:color w:val="000000"/>
          <w:kern w:val="0"/>
          <w:sz w:val="32"/>
          <w:szCs w:val="32"/>
        </w:rPr>
      </w:pPr>
      <w:r>
        <w:rPr>
          <w:rFonts w:ascii="仿宋_GB2312" w:hAnsi="仿宋_GB2312" w:cs="仿宋_GB2312" w:hint="eastAsia"/>
          <w:color w:val="000000"/>
          <w:kern w:val="0"/>
          <w:sz w:val="32"/>
          <w:szCs w:val="32"/>
        </w:rPr>
        <w:lastRenderedPageBreak/>
        <w:t>（一）无正当理由连续</w:t>
      </w:r>
      <w:r>
        <w:rPr>
          <w:rFonts w:ascii="仿宋_GB2312" w:hAnsi="仿宋_GB2312" w:cs="仿宋_GB2312" w:hint="eastAsia"/>
          <w:color w:val="000000"/>
          <w:kern w:val="0"/>
          <w:sz w:val="32"/>
          <w:szCs w:val="32"/>
        </w:rPr>
        <w:t>3</w:t>
      </w:r>
      <w:r>
        <w:rPr>
          <w:rFonts w:ascii="仿宋_GB2312" w:hAnsi="仿宋_GB2312" w:cs="仿宋_GB2312" w:hint="eastAsia"/>
          <w:color w:val="000000"/>
          <w:kern w:val="0"/>
          <w:sz w:val="32"/>
          <w:szCs w:val="32"/>
        </w:rPr>
        <w:t>次不接受创新创业教育学院安排的创业指导工作的。</w:t>
      </w:r>
      <w:r>
        <w:rPr>
          <w:rFonts w:ascii="仿宋_GB2312" w:hAnsi="仿宋_GB2312" w:cs="仿宋_GB2312" w:hint="eastAsia"/>
          <w:color w:val="000000"/>
          <w:kern w:val="0"/>
          <w:sz w:val="32"/>
          <w:szCs w:val="32"/>
        </w:rPr>
        <w:t xml:space="preserve"> </w:t>
      </w:r>
    </w:p>
    <w:p w:rsidR="000D42C6" w:rsidRDefault="000D42C6" w:rsidP="000D42C6">
      <w:pPr>
        <w:widowControl/>
        <w:spacing w:line="360" w:lineRule="auto"/>
        <w:ind w:firstLineChars="200" w:firstLine="640"/>
        <w:jc w:val="left"/>
        <w:rPr>
          <w:rFonts w:ascii="仿宋_GB2312" w:hAnsi="仿宋_GB2312" w:cs="仿宋_GB2312"/>
          <w:color w:val="000000"/>
          <w:kern w:val="0"/>
          <w:sz w:val="32"/>
          <w:szCs w:val="32"/>
        </w:rPr>
      </w:pPr>
      <w:r>
        <w:rPr>
          <w:rFonts w:ascii="仿宋_GB2312" w:hAnsi="仿宋_GB2312" w:cs="仿宋_GB2312" w:hint="eastAsia"/>
          <w:color w:val="000000"/>
          <w:kern w:val="0"/>
          <w:sz w:val="32"/>
          <w:szCs w:val="32"/>
        </w:rPr>
        <w:t>（二）以创业学院创业导师名义在社会上从事创业导师职责范围之外的活动，严重损害创业导师形象的。</w:t>
      </w:r>
      <w:r>
        <w:rPr>
          <w:rFonts w:ascii="仿宋_GB2312" w:hAnsi="仿宋_GB2312" w:cs="仿宋_GB2312" w:hint="eastAsia"/>
          <w:color w:val="000000"/>
          <w:kern w:val="0"/>
          <w:sz w:val="32"/>
          <w:szCs w:val="32"/>
        </w:rPr>
        <w:t xml:space="preserve">  </w:t>
      </w:r>
    </w:p>
    <w:p w:rsidR="000D42C6" w:rsidRDefault="000D42C6" w:rsidP="000D42C6">
      <w:pPr>
        <w:widowControl/>
        <w:spacing w:line="360" w:lineRule="auto"/>
        <w:ind w:firstLineChars="200" w:firstLine="640"/>
        <w:jc w:val="left"/>
        <w:rPr>
          <w:rFonts w:ascii="仿宋_GB2312" w:hAnsi="仿宋_GB2312" w:cs="仿宋_GB2312"/>
          <w:color w:val="000000"/>
          <w:kern w:val="0"/>
          <w:sz w:val="32"/>
          <w:szCs w:val="32"/>
        </w:rPr>
      </w:pPr>
      <w:r>
        <w:rPr>
          <w:rFonts w:ascii="仿宋_GB2312" w:hAnsi="仿宋_GB2312" w:cs="仿宋_GB2312" w:hint="eastAsia"/>
          <w:color w:val="000000"/>
          <w:kern w:val="0"/>
          <w:sz w:val="32"/>
          <w:szCs w:val="32"/>
        </w:rPr>
        <w:t>（三）泄漏企业商业秘密的。</w:t>
      </w:r>
      <w:r>
        <w:rPr>
          <w:rFonts w:ascii="仿宋_GB2312" w:hAnsi="仿宋_GB2312" w:cs="仿宋_GB2312" w:hint="eastAsia"/>
          <w:color w:val="000000"/>
          <w:kern w:val="0"/>
          <w:sz w:val="32"/>
          <w:szCs w:val="32"/>
        </w:rPr>
        <w:t xml:space="preserve">  </w:t>
      </w:r>
    </w:p>
    <w:p w:rsidR="000D42C6" w:rsidRDefault="000D42C6" w:rsidP="000D42C6">
      <w:pPr>
        <w:widowControl/>
        <w:spacing w:line="360" w:lineRule="auto"/>
        <w:ind w:firstLineChars="200" w:firstLine="640"/>
        <w:jc w:val="left"/>
        <w:rPr>
          <w:rFonts w:ascii="仿宋_GB2312" w:hAnsi="仿宋_GB2312" w:cs="仿宋_GB2312"/>
          <w:color w:val="000000"/>
          <w:kern w:val="0"/>
          <w:sz w:val="32"/>
          <w:szCs w:val="32"/>
        </w:rPr>
      </w:pPr>
      <w:r>
        <w:rPr>
          <w:rFonts w:ascii="仿宋_GB2312" w:hAnsi="仿宋_GB2312" w:cs="仿宋_GB2312" w:hint="eastAsia"/>
          <w:color w:val="000000"/>
          <w:kern w:val="0"/>
          <w:sz w:val="32"/>
          <w:szCs w:val="32"/>
        </w:rPr>
        <w:t>（四）由于其他原因，不能履行创业导师职责的。</w:t>
      </w:r>
      <w:r>
        <w:rPr>
          <w:rFonts w:ascii="仿宋_GB2312" w:hAnsi="仿宋_GB2312" w:cs="仿宋_GB2312" w:hint="eastAsia"/>
          <w:color w:val="000000"/>
          <w:kern w:val="0"/>
          <w:sz w:val="32"/>
          <w:szCs w:val="32"/>
        </w:rPr>
        <w:t xml:space="preserve">  </w:t>
      </w:r>
    </w:p>
    <w:p w:rsidR="000D42C6" w:rsidRDefault="000D42C6" w:rsidP="000D42C6">
      <w:pPr>
        <w:widowControl/>
        <w:spacing w:line="360" w:lineRule="auto"/>
        <w:ind w:firstLineChars="200" w:firstLine="640"/>
        <w:jc w:val="left"/>
        <w:rPr>
          <w:rFonts w:ascii="仿宋_GB2312" w:hAnsi="仿宋_GB2312" w:cs="仿宋_GB2312"/>
          <w:color w:val="000000"/>
          <w:kern w:val="0"/>
          <w:sz w:val="32"/>
          <w:szCs w:val="32"/>
        </w:rPr>
      </w:pPr>
      <w:r>
        <w:rPr>
          <w:rFonts w:ascii="仿宋_GB2312" w:hAnsi="仿宋_GB2312" w:cs="仿宋_GB2312" w:hint="eastAsia"/>
          <w:color w:val="000000"/>
          <w:kern w:val="0"/>
          <w:sz w:val="32"/>
          <w:szCs w:val="32"/>
        </w:rPr>
        <w:t>第十一条</w:t>
      </w:r>
      <w:r>
        <w:rPr>
          <w:rFonts w:ascii="仿宋_GB2312" w:hAnsi="仿宋_GB2312" w:cs="仿宋_GB2312" w:hint="eastAsia"/>
          <w:color w:val="000000"/>
          <w:kern w:val="0"/>
          <w:sz w:val="32"/>
          <w:szCs w:val="32"/>
        </w:rPr>
        <w:t xml:space="preserve"> </w:t>
      </w:r>
      <w:r>
        <w:rPr>
          <w:rFonts w:ascii="仿宋_GB2312" w:hAnsi="仿宋_GB2312" w:cs="仿宋_GB2312" w:hint="eastAsia"/>
          <w:color w:val="000000"/>
          <w:kern w:val="0"/>
          <w:sz w:val="32"/>
          <w:szCs w:val="32"/>
        </w:rPr>
        <w:t>本办法自发布之日起试行，试行期为一年；期满若未修订则正式施行。</w:t>
      </w:r>
    </w:p>
    <w:p w:rsidR="000D42C6" w:rsidRDefault="000D42C6" w:rsidP="000D42C6">
      <w:pPr>
        <w:widowControl/>
        <w:spacing w:line="360" w:lineRule="auto"/>
        <w:ind w:firstLineChars="200" w:firstLine="640"/>
        <w:jc w:val="left"/>
        <w:rPr>
          <w:rFonts w:ascii="仿宋_GB2312" w:hAnsi="仿宋_GB2312" w:cs="仿宋_GB2312"/>
          <w:color w:val="000000"/>
          <w:kern w:val="0"/>
          <w:sz w:val="32"/>
          <w:szCs w:val="32"/>
        </w:rPr>
      </w:pPr>
      <w:r>
        <w:rPr>
          <w:rFonts w:ascii="仿宋_GB2312" w:hAnsi="仿宋_GB2312" w:cs="仿宋_GB2312" w:hint="eastAsia"/>
          <w:color w:val="000000"/>
          <w:kern w:val="0"/>
          <w:sz w:val="32"/>
          <w:szCs w:val="32"/>
        </w:rPr>
        <w:t>第十二条</w:t>
      </w:r>
      <w:r>
        <w:rPr>
          <w:rFonts w:ascii="仿宋_GB2312" w:hAnsi="仿宋_GB2312" w:cs="仿宋_GB2312" w:hint="eastAsia"/>
          <w:color w:val="000000"/>
          <w:kern w:val="0"/>
          <w:sz w:val="32"/>
          <w:szCs w:val="32"/>
        </w:rPr>
        <w:t xml:space="preserve"> </w:t>
      </w:r>
      <w:r>
        <w:rPr>
          <w:rFonts w:ascii="仿宋_GB2312" w:hAnsi="仿宋_GB2312" w:cs="仿宋_GB2312" w:hint="eastAsia"/>
          <w:color w:val="000000"/>
          <w:kern w:val="0"/>
          <w:sz w:val="32"/>
          <w:szCs w:val="32"/>
        </w:rPr>
        <w:t>本办法修改权、解释权</w:t>
      </w:r>
      <w:proofErr w:type="gramStart"/>
      <w:r>
        <w:rPr>
          <w:rFonts w:ascii="仿宋_GB2312" w:hAnsi="仿宋_GB2312" w:cs="仿宋_GB2312" w:hint="eastAsia"/>
          <w:color w:val="000000"/>
          <w:kern w:val="0"/>
          <w:sz w:val="32"/>
          <w:szCs w:val="32"/>
        </w:rPr>
        <w:t>归创业</w:t>
      </w:r>
      <w:proofErr w:type="gramEnd"/>
      <w:r>
        <w:rPr>
          <w:rFonts w:ascii="仿宋_GB2312" w:hAnsi="仿宋_GB2312" w:cs="仿宋_GB2312" w:hint="eastAsia"/>
          <w:color w:val="000000"/>
          <w:kern w:val="0"/>
          <w:sz w:val="32"/>
          <w:szCs w:val="32"/>
        </w:rPr>
        <w:t>学院创新创业教育学院所有。</w:t>
      </w:r>
    </w:p>
    <w:p w:rsidR="000D42C6" w:rsidRDefault="000D42C6" w:rsidP="000D42C6">
      <w:pPr>
        <w:widowControl/>
        <w:spacing w:line="360" w:lineRule="auto"/>
        <w:ind w:firstLineChars="200" w:firstLine="640"/>
        <w:jc w:val="left"/>
        <w:rPr>
          <w:rFonts w:ascii="仿宋_GB2312" w:hAnsi="仿宋_GB2312" w:cs="仿宋_GB2312"/>
          <w:color w:val="000000"/>
          <w:kern w:val="0"/>
          <w:sz w:val="32"/>
          <w:szCs w:val="32"/>
        </w:rPr>
      </w:pPr>
    </w:p>
    <w:p w:rsidR="001A1747" w:rsidRPr="000D42C6" w:rsidRDefault="001A1747"/>
    <w:sectPr w:rsidR="001A1747" w:rsidRPr="000D42C6" w:rsidSect="001A174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842147"/>
    <w:multiLevelType w:val="multilevel"/>
    <w:tmpl w:val="3A842147"/>
    <w:lvl w:ilvl="0">
      <w:start w:val="1"/>
      <w:numFmt w:val="japaneseCounting"/>
      <w:lvlText w:val="第%1章"/>
      <w:lvlJc w:val="left"/>
      <w:pPr>
        <w:ind w:left="1765" w:hanging="1125"/>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D42C6"/>
    <w:rsid w:val="000D42C6"/>
    <w:rsid w:val="001A1747"/>
    <w:rsid w:val="00AB0A84"/>
    <w:rsid w:val="00AD74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自选图形 9"/>
        <o:r id="V:Rule2" type="connector" idref="#自选图形 11"/>
        <o:r id="V:Rule3" type="connector" idref="#自选图形 10"/>
        <o:r id="V:Rule4" type="connector" idref="#自选图形 22"/>
        <o:r id="V:Rule5" type="connector" idref="#自选图形 21"/>
        <o:r id="V:Rule6" type="connector" idref="#自选图形 12"/>
        <o:r id="V:Rule7" type="connector" idref="#自选图形 20"/>
        <o:r id="V:Rule8" type="connector" idref="#自选图形 2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2C6"/>
    <w:pPr>
      <w:widowControl w:val="0"/>
      <w:jc w:val="both"/>
    </w:pPr>
    <w:rPr>
      <w:rFonts w:ascii="Calibri" w:eastAsia="宋体" w:hAnsi="Calibri" w:cs="Times New Roman"/>
      <w:szCs w:val="24"/>
    </w:rPr>
  </w:style>
  <w:style w:type="paragraph" w:styleId="1">
    <w:name w:val="heading 1"/>
    <w:basedOn w:val="a"/>
    <w:next w:val="a"/>
    <w:link w:val="1Char"/>
    <w:uiPriority w:val="9"/>
    <w:qFormat/>
    <w:rsid w:val="000D42C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0D42C6"/>
    <w:rPr>
      <w:rFonts w:ascii="Calibri" w:eastAsia="宋体" w:hAnsi="Calibri" w:cs="Times New Roman"/>
      <w:b/>
      <w:bCs/>
      <w:kern w:val="44"/>
      <w:sz w:val="44"/>
      <w:szCs w:val="44"/>
    </w:rPr>
  </w:style>
  <w:style w:type="paragraph" w:customStyle="1" w:styleId="10">
    <w:name w:val="清單段落1"/>
    <w:basedOn w:val="a"/>
    <w:uiPriority w:val="34"/>
    <w:qFormat/>
    <w:rsid w:val="000D42C6"/>
    <w:pPr>
      <w:ind w:firstLineChars="200" w:firstLine="420"/>
    </w:pPr>
    <w:rPr>
      <w:rFonts w:ascii="Times New Roman" w:eastAsia="仿宋_GB2312" w:hAnsi="Times New Roman"/>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289</Words>
  <Characters>1652</Characters>
  <Application>Microsoft Office Word</Application>
  <DocSecurity>0</DocSecurity>
  <Lines>13</Lines>
  <Paragraphs>3</Paragraphs>
  <ScaleCrop>false</ScaleCrop>
  <Company>Microsoft</Company>
  <LinksUpToDate>false</LinksUpToDate>
  <CharactersWithSpaces>1938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Yvaine Chan</dc:creator>
  <cp:lastModifiedBy>Yvaine Chan</cp:lastModifiedBy>
  <cp:revision>1</cp:revision>
  <dcterms:created xsi:type="dcterms:W3CDTF">2017-06-23T03:33:00Z</dcterms:created>
  <dcterms:modified xsi:type="dcterms:W3CDTF">2017-06-23T03:45:00Z</dcterms:modified>
</cp:coreProperties>
</file>